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4AA3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浑源县煤矿生产安全事故应急预案</w:t>
      </w:r>
    </w:p>
    <w:p w14:paraId="51064EB1">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outlineLvl w:val="9"/>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14:paraId="5428066F">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_Toc19252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  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02DF8E7">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_Toc31765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1．1  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79D1CF8">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_Toc14136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1．2  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_Toc14136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555D71F">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_Toc28840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1．3  编制依据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78FD662">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_Toc18234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1．4  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0BA8E15">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_Toc12433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1．5  事故分级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14DF8AD">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_Toc3164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  浑源县煤矿生产安全事故应急指挥体系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C6FB6C9">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_Toc21693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2．1  县煤矿生产安全事故应急指挥部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56D309E">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_Toc16063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2．2  分级应对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_Toc16063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68BA9D4">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_Toc29684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2．3  现场指挥部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_Toc29684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D4BA56E">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_Toc1176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3  风险防控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55D89B9">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_Toc25618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  监测和预警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F9034AD">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_Toc27358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4．1  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6685502">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_Toc6783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4．2  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_Toc6783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02840E5">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_Toc25727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  应急处置与救援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_Toc25727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8C2E643">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_Toc19719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5．1  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_Toc19719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A70990E">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_Toc3141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5．2  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FFAE4E9">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_Toc16056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5．3  县级响应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972B43D">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_Toc1740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  应急保障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A66FF44">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_Toc16502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6．1  救援力量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_Toc16502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27BB5F0">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docGrid w:type="lines" w:linePitch="312" w:charSpace="0"/>
        </w:sectPr>
      </w:pPr>
    </w:p>
    <w:p w14:paraId="1A76FFAF">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_Toc3384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  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BFB28DD">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_Toc27488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6．3  其他保障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91BF06E">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_Toc11918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7  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D892559">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_Toc2883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7．1  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83DFFCF">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_Toc1241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7．2  调查评估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510C54F">
      <w:pPr>
        <w:pStyle w:val="7"/>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_Toc8614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  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4FC545E">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_Toc17544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8．1  预案宣传、培训和演练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3AFD317">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_Toc28213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8．2  预案实施时间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990E71D">
      <w:pPr>
        <w:pStyle w:val="8"/>
        <w:keepNext w:val="0"/>
        <w:keepLines w:val="0"/>
        <w:pageBreakBefore w:val="0"/>
        <w:widowControl w:val="0"/>
        <w:shd w:val="clear"/>
        <w:tabs>
          <w:tab w:val="right" w:leader="dot" w:pos="8306"/>
        </w:tabs>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_Toc32678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8．3  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0428401">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outlineLvl w:val="9"/>
        <w:rPr>
          <w:rFonts w:hint="eastAsia"/>
          <w:lang w:val="en-US" w:eastAsia="zh-CN"/>
        </w:rPr>
        <w:sectPr>
          <w:footerReference r:id="rId5" w:type="default"/>
          <w:pgSz w:w="11906" w:h="16838"/>
          <w:pgMar w:top="1440" w:right="1800" w:bottom="1440" w:left="1800" w:header="851" w:footer="992" w:gutter="0"/>
          <w:pgNumType w:fmt="numberInDash" w:start="1"/>
          <w:cols w:space="425" w:num="1"/>
          <w:docGrid w:type="lines" w:linePitch="312" w:charSpace="0"/>
        </w:sectPr>
      </w:pPr>
      <w:r>
        <w:rPr>
          <w:rFonts w:hint="eastAsia"/>
          <w:lang w:val="en-US" w:eastAsia="zh-CN"/>
        </w:rPr>
        <w:fldChar w:fldCharType="end"/>
      </w:r>
    </w:p>
    <w:p w14:paraId="0A6C36F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44"/>
          <w:sz w:val="44"/>
          <w:szCs w:val="44"/>
          <w:shd w:val="clear" w:fill="FFFFFF"/>
          <w:lang w:val="en-US" w:eastAsia="zh-CN" w:bidi="ar"/>
        </w:rPr>
        <w:t>浑源县煤矿生产安全事故应急预案</w:t>
      </w:r>
    </w:p>
    <w:p w14:paraId="0782F9D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420" w:firstLineChars="200"/>
        <w:jc w:val="both"/>
        <w:textAlignment w:val="auto"/>
        <w:outlineLvl w:val="9"/>
        <w:rPr>
          <w:rFonts w:hint="eastAsia"/>
          <w:lang w:val="en-US" w:eastAsia="zh-CN"/>
        </w:rPr>
      </w:pPr>
      <w:bookmarkStart w:id="0" w:name="_Toc19252"/>
    </w:p>
    <w:p w14:paraId="6C2E59C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  总则</w:t>
      </w:r>
      <w:bookmarkEnd w:id="0"/>
    </w:p>
    <w:p w14:paraId="5C6C0267">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1" w:name="_Toc31765"/>
      <w:r>
        <w:rPr>
          <w:rFonts w:hint="eastAsia" w:ascii="仿宋_GB2312" w:hAnsi="仿宋_GB2312" w:eastAsia="仿宋_GB2312" w:cs="仿宋_GB2312"/>
          <w:b/>
          <w:bCs/>
          <w:sz w:val="32"/>
          <w:szCs w:val="32"/>
          <w:lang w:val="en-US" w:eastAsia="zh-CN"/>
        </w:rPr>
        <w:t>1．1  编制目的</w:t>
      </w:r>
      <w:bookmarkEnd w:id="1"/>
    </w:p>
    <w:p w14:paraId="1041693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为建立健全全县煤矿生产安全事故应急救援机制，迅速、有效做好煤矿事故应对工作，最大限度地减少事故造成的人员伤亡和财产损失，编制本预案。</w:t>
      </w:r>
    </w:p>
    <w:p w14:paraId="743397D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2" w:name="_Toc14136"/>
      <w:r>
        <w:rPr>
          <w:rFonts w:hint="eastAsia" w:ascii="仿宋_GB2312" w:hAnsi="仿宋_GB2312" w:eastAsia="仿宋_GB2312" w:cs="仿宋_GB2312"/>
          <w:b/>
          <w:bCs/>
          <w:sz w:val="32"/>
          <w:szCs w:val="32"/>
          <w:lang w:val="en-US" w:eastAsia="zh-CN"/>
        </w:rPr>
        <w:t>1．2  工作原则</w:t>
      </w:r>
      <w:bookmarkEnd w:id="2"/>
      <w:bookmarkStart w:id="33" w:name="_GoBack"/>
      <w:bookmarkEnd w:id="33"/>
    </w:p>
    <w:p w14:paraId="22934B8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煤矿生产安全事故应对工作坚持以人为本、安全第一，统一领导、协调联动，属地为主、分级负责，快速反应、科学救援的原则。</w:t>
      </w:r>
    </w:p>
    <w:p w14:paraId="49F1103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3" w:name="_Toc28840"/>
      <w:r>
        <w:rPr>
          <w:rFonts w:hint="eastAsia" w:ascii="仿宋_GB2312" w:hAnsi="仿宋_GB2312" w:eastAsia="仿宋_GB2312" w:cs="仿宋_GB2312"/>
          <w:b/>
          <w:bCs/>
          <w:sz w:val="32"/>
          <w:szCs w:val="32"/>
          <w:lang w:val="en-US" w:eastAsia="zh-CN"/>
        </w:rPr>
        <w:t>1．3  编制依据</w:t>
      </w:r>
      <w:bookmarkEnd w:id="3"/>
    </w:p>
    <w:p w14:paraId="4955A7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中华人民共和国安全生产法》《中华人民共和国突发事件应对法》《生产安全事故报告和调查处理条例》《生产安全事故应急条例》《生产安全事故应急预案管理办法》《山西省突发事件应对条例》《山西省突发事件总体应急预案》《山西省安全生产条例》《浑源县突发事件总体应急预案》《浑源县突发事件应急预案管理办法》等有关法律法规及规定。</w:t>
      </w:r>
    </w:p>
    <w:p w14:paraId="2F7F085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4" w:name="_Toc18234"/>
      <w:r>
        <w:rPr>
          <w:rFonts w:hint="eastAsia" w:ascii="仿宋_GB2312" w:hAnsi="仿宋_GB2312" w:eastAsia="仿宋_GB2312" w:cs="仿宋_GB2312"/>
          <w:b/>
          <w:bCs/>
          <w:sz w:val="32"/>
          <w:szCs w:val="32"/>
          <w:lang w:val="en-US" w:eastAsia="zh-CN"/>
        </w:rPr>
        <w:t>1．4  适用范围</w:t>
      </w:r>
      <w:bookmarkEnd w:id="4"/>
    </w:p>
    <w:p w14:paraId="3E31F24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本预案适用于本县行政区域内发生的煤矿生产安全事故的应对工作。</w:t>
      </w:r>
    </w:p>
    <w:p w14:paraId="3A88F3E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5" w:name="_Toc12433"/>
      <w:r>
        <w:rPr>
          <w:rFonts w:hint="eastAsia" w:ascii="仿宋_GB2312" w:hAnsi="仿宋_GB2312" w:eastAsia="仿宋_GB2312" w:cs="仿宋_GB2312"/>
          <w:b/>
          <w:bCs/>
          <w:sz w:val="32"/>
          <w:szCs w:val="32"/>
          <w:lang w:val="en-US" w:eastAsia="zh-CN"/>
        </w:rPr>
        <w:t>1．5  事故分级</w:t>
      </w:r>
      <w:bookmarkEnd w:id="5"/>
    </w:p>
    <w:p w14:paraId="28DE4F6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按照《生产安全事故报告和调查处理条例》规定所造成的人员伤亡或者直接经济损失，分为特别重大、重大、较大和一般事故四个等级，详见附件3。</w:t>
      </w:r>
    </w:p>
    <w:p w14:paraId="06009C8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浑源县煤矿生产安全事故应急指挥体系由县指挥部及其办公室组成，负责应对一般煤矿事故。上一级成立现场指挥部时，下一级指挥部应立即移交指挥权，并继续配合做好应急处置工作。</w:t>
      </w:r>
    </w:p>
    <w:p w14:paraId="2A1677A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6" w:name="_Toc3164"/>
      <w:r>
        <w:rPr>
          <w:rFonts w:hint="eastAsia" w:ascii="仿宋_GB2312" w:hAnsi="仿宋_GB2312" w:eastAsia="仿宋_GB2312" w:cs="仿宋_GB2312"/>
          <w:b/>
          <w:bCs/>
          <w:sz w:val="32"/>
          <w:szCs w:val="32"/>
          <w:lang w:val="en-US" w:eastAsia="zh-CN"/>
        </w:rPr>
        <w:t>2  浑源县煤矿生产安全事故应急指挥体系</w:t>
      </w:r>
      <w:bookmarkEnd w:id="6"/>
    </w:p>
    <w:p w14:paraId="135B380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7" w:name="_Toc21693"/>
      <w:r>
        <w:rPr>
          <w:rFonts w:hint="eastAsia" w:ascii="仿宋_GB2312" w:hAnsi="仿宋_GB2312" w:eastAsia="仿宋_GB2312" w:cs="仿宋_GB2312"/>
          <w:b/>
          <w:bCs/>
          <w:sz w:val="32"/>
          <w:szCs w:val="32"/>
          <w:lang w:val="en-US" w:eastAsia="zh-CN"/>
        </w:rPr>
        <w:t>2．1  县煤矿生产安全事故应急指挥部</w:t>
      </w:r>
      <w:bookmarkEnd w:id="7"/>
    </w:p>
    <w:p w14:paraId="3F33DFB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指挥长：县政府分管应急管理的副县长</w:t>
      </w:r>
    </w:p>
    <w:p w14:paraId="0D3310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副指挥长：县</w:t>
      </w:r>
      <w:r>
        <w:rPr>
          <w:rFonts w:hint="eastAsia" w:ascii="仿宋_GB2312" w:hAnsi="仿宋_GB2312" w:eastAsia="仿宋_GB2312" w:cs="仿宋_GB2312"/>
          <w:b w:val="0"/>
          <w:bCs w:val="0"/>
          <w:kern w:val="1"/>
          <w:sz w:val="32"/>
          <w:szCs w:val="32"/>
          <w:lang w:val="zh-CN" w:eastAsia="zh-CN" w:bidi="ar"/>
        </w:rPr>
        <w:t>政府</w:t>
      </w:r>
      <w:r>
        <w:rPr>
          <w:rFonts w:hint="eastAsia" w:ascii="仿宋_GB2312" w:hAnsi="仿宋_GB2312" w:eastAsia="仿宋_GB2312" w:cs="仿宋_GB2312"/>
          <w:b w:val="0"/>
          <w:bCs w:val="0"/>
          <w:kern w:val="1"/>
          <w:sz w:val="32"/>
          <w:szCs w:val="32"/>
          <w:lang w:val="en-US" w:eastAsia="zh-CN" w:bidi="ar"/>
        </w:rPr>
        <w:t>办公室</w:t>
      </w:r>
      <w:r>
        <w:rPr>
          <w:rFonts w:hint="eastAsia" w:ascii="仿宋_GB2312" w:hAnsi="仿宋_GB2312" w:eastAsia="仿宋_GB2312" w:cs="仿宋_GB2312"/>
          <w:b w:val="0"/>
          <w:bCs w:val="0"/>
          <w:kern w:val="1"/>
          <w:sz w:val="32"/>
          <w:szCs w:val="32"/>
          <w:lang w:val="zh-CN" w:eastAsia="zh-CN" w:bidi="ar"/>
        </w:rPr>
        <w:t>副主任、</w:t>
      </w:r>
      <w:r>
        <w:rPr>
          <w:rFonts w:hint="eastAsia" w:ascii="仿宋_GB2312" w:hAnsi="仿宋_GB2312" w:eastAsia="仿宋_GB2312" w:cs="仿宋_GB2312"/>
          <w:b w:val="0"/>
          <w:bCs w:val="0"/>
          <w:kern w:val="1"/>
          <w:sz w:val="32"/>
          <w:szCs w:val="32"/>
          <w:lang w:val="en-US" w:eastAsia="zh-CN" w:bidi="ar"/>
        </w:rPr>
        <w:t>县应急管理局局长</w:t>
      </w:r>
      <w:r>
        <w:rPr>
          <w:rFonts w:hint="eastAsia" w:ascii="仿宋_GB2312" w:hAnsi="仿宋_GB2312" w:eastAsia="仿宋_GB2312" w:cs="仿宋_GB2312"/>
          <w:b w:val="0"/>
          <w:bCs w:val="0"/>
          <w:kern w:val="1"/>
          <w:sz w:val="32"/>
          <w:szCs w:val="32"/>
          <w:lang w:val="zh-CN" w:eastAsia="zh-CN" w:bidi="ar"/>
        </w:rPr>
        <w:t>、县</w:t>
      </w:r>
      <w:r>
        <w:rPr>
          <w:rFonts w:hint="eastAsia" w:ascii="仿宋_GB2312" w:hAnsi="仿宋_GB2312" w:eastAsia="仿宋_GB2312" w:cs="仿宋_GB2312"/>
          <w:b w:val="0"/>
          <w:bCs w:val="0"/>
          <w:kern w:val="1"/>
          <w:sz w:val="32"/>
          <w:szCs w:val="32"/>
          <w:lang w:val="en-US" w:eastAsia="zh-CN" w:bidi="ar"/>
        </w:rPr>
        <w:t>能源局局长、县公安局副局长、县消防救援大队长</w:t>
      </w:r>
      <w:r>
        <w:rPr>
          <w:rFonts w:hint="eastAsia" w:ascii="仿宋_GB2312" w:hAnsi="仿宋_GB2312" w:eastAsia="仿宋_GB2312" w:cs="仿宋_GB2312"/>
          <w:b w:val="0"/>
          <w:bCs w:val="0"/>
          <w:kern w:val="1"/>
          <w:sz w:val="32"/>
          <w:szCs w:val="32"/>
          <w:lang w:val="zh-CN" w:eastAsia="zh-CN" w:bidi="ar"/>
        </w:rPr>
        <w:t>。</w:t>
      </w:r>
    </w:p>
    <w:p w14:paraId="2701E4F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委宣传部、县应急管理局、县能源局、县公安局、县民政局、县财政局、县人社局、县自然资源局、县交通运输局、县水务局、县卫体局、大同市生态环境局浑源分局、县气象局、县人武部、县工信局、武警浑源中队等有关单位主要负责人。</w:t>
      </w:r>
    </w:p>
    <w:p w14:paraId="4EA5885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县煤矿生产安全事故应急指挥部（以下简称县指挥部）下设办公室，办公室设在县应急管理局，办公室主任由县应急管理局和县能源局主要负责人兼任（县指挥部及其办公室、成员单位职责见附件2）。</w:t>
      </w:r>
    </w:p>
    <w:p w14:paraId="5787D11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8" w:name="_Toc16063"/>
      <w:r>
        <w:rPr>
          <w:rFonts w:hint="eastAsia" w:ascii="仿宋_GB2312" w:hAnsi="仿宋_GB2312" w:eastAsia="仿宋_GB2312" w:cs="仿宋_GB2312"/>
          <w:b/>
          <w:bCs/>
          <w:sz w:val="32"/>
          <w:szCs w:val="32"/>
          <w:lang w:val="en-US" w:eastAsia="zh-CN"/>
        </w:rPr>
        <w:t>2．2  分级应对</w:t>
      </w:r>
      <w:bookmarkEnd w:id="8"/>
    </w:p>
    <w:p w14:paraId="0D6F2C4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县级指挥部分别负责应对一般煤矿生产安全事故，超出本级应对能力时，在请求上级增援的同时做好先期处置工作。当上级成立现场指挥部时，下级指挥部应纳入上级指挥</w:t>
      </w:r>
      <w:r>
        <w:rPr>
          <w:rFonts w:hint="eastAsia" w:ascii="仿宋_GB2312" w:hAnsi="仿宋_GB2312" w:eastAsia="仿宋_GB2312" w:cs="仿宋_GB2312"/>
          <w:b w:val="0"/>
          <w:bCs w:val="0"/>
          <w:color w:val="auto"/>
          <w:kern w:val="1"/>
          <w:sz w:val="32"/>
          <w:szCs w:val="32"/>
          <w:lang w:val="en-US" w:eastAsia="zh-CN" w:bidi="ar"/>
        </w:rPr>
        <w:t>部，立</w:t>
      </w:r>
      <w:r>
        <w:rPr>
          <w:rFonts w:hint="eastAsia" w:ascii="仿宋_GB2312" w:hAnsi="仿宋_GB2312" w:eastAsia="仿宋_GB2312" w:cs="仿宋_GB2312"/>
          <w:b w:val="0"/>
          <w:bCs w:val="0"/>
          <w:kern w:val="1"/>
          <w:sz w:val="32"/>
          <w:szCs w:val="32"/>
          <w:lang w:val="en-US" w:eastAsia="zh-CN" w:bidi="ar"/>
        </w:rPr>
        <w:t>即移交指挥权，继续配合做好应急处置工作。</w:t>
      </w:r>
    </w:p>
    <w:p w14:paraId="4575441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bookmarkStart w:id="9" w:name="_Toc29684"/>
      <w:r>
        <w:rPr>
          <w:rFonts w:hint="eastAsia" w:ascii="仿宋_GB2312" w:hAnsi="仿宋_GB2312" w:eastAsia="仿宋_GB2312" w:cs="仿宋_GB2312"/>
          <w:b/>
          <w:bCs/>
          <w:sz w:val="32"/>
          <w:szCs w:val="32"/>
          <w:lang w:val="en-US" w:eastAsia="zh-CN"/>
        </w:rPr>
        <w:t>2．3  现场指挥部</w:t>
      </w:r>
      <w:bookmarkEnd w:id="9"/>
    </w:p>
    <w:p w14:paraId="664AB4A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发生煤矿生产安全事故后，县政府</w:t>
      </w:r>
      <w:r>
        <w:rPr>
          <w:rFonts w:hint="eastAsia" w:ascii="仿宋_GB2312" w:hAnsi="仿宋_GB2312" w:eastAsia="仿宋_GB2312" w:cs="仿宋_GB2312"/>
          <w:b w:val="0"/>
          <w:bCs w:val="0"/>
          <w:color w:val="auto"/>
          <w:kern w:val="1"/>
          <w:sz w:val="32"/>
          <w:szCs w:val="32"/>
          <w:lang w:val="en-US" w:eastAsia="zh-CN" w:bidi="ar"/>
        </w:rPr>
        <w:t>视情</w:t>
      </w:r>
      <w:r>
        <w:rPr>
          <w:rFonts w:hint="eastAsia" w:ascii="仿宋_GB2312" w:hAnsi="仿宋_GB2312" w:eastAsia="仿宋_GB2312" w:cs="仿宋_GB2312"/>
          <w:b w:val="0"/>
          <w:bCs w:val="0"/>
          <w:kern w:val="1"/>
          <w:sz w:val="32"/>
          <w:szCs w:val="32"/>
          <w:lang w:val="en-US" w:eastAsia="zh-CN" w:bidi="ar"/>
        </w:rPr>
        <w:t>成立煤矿生产安全事故应急救援现场指挥部（以下简称现场指挥部）。县现场指挥部设置如下：</w:t>
      </w:r>
    </w:p>
    <w:p w14:paraId="01F35AE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指挥长：县政府分管应急管理的副县长</w:t>
      </w:r>
    </w:p>
    <w:p w14:paraId="50F41E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副指挥长：县</w:t>
      </w:r>
      <w:r>
        <w:rPr>
          <w:rFonts w:hint="eastAsia" w:ascii="仿宋_GB2312" w:hAnsi="仿宋_GB2312" w:eastAsia="仿宋_GB2312" w:cs="仿宋_GB2312"/>
          <w:b w:val="0"/>
          <w:bCs w:val="0"/>
          <w:kern w:val="1"/>
          <w:sz w:val="32"/>
          <w:szCs w:val="32"/>
          <w:lang w:val="zh-CN" w:eastAsia="zh-CN" w:bidi="ar"/>
        </w:rPr>
        <w:t>政府</w:t>
      </w:r>
      <w:r>
        <w:rPr>
          <w:rFonts w:hint="eastAsia" w:ascii="仿宋_GB2312" w:hAnsi="仿宋_GB2312" w:eastAsia="仿宋_GB2312" w:cs="仿宋_GB2312"/>
          <w:b w:val="0"/>
          <w:bCs w:val="0"/>
          <w:kern w:val="1"/>
          <w:sz w:val="32"/>
          <w:szCs w:val="32"/>
          <w:lang w:val="en-US" w:eastAsia="zh-CN" w:bidi="ar"/>
        </w:rPr>
        <w:t>办公室</w:t>
      </w:r>
      <w:r>
        <w:rPr>
          <w:rFonts w:hint="eastAsia" w:ascii="仿宋_GB2312" w:hAnsi="仿宋_GB2312" w:eastAsia="仿宋_GB2312" w:cs="仿宋_GB2312"/>
          <w:b w:val="0"/>
          <w:bCs w:val="0"/>
          <w:kern w:val="1"/>
          <w:sz w:val="32"/>
          <w:szCs w:val="32"/>
          <w:lang w:val="zh-CN" w:eastAsia="zh-CN" w:bidi="ar"/>
        </w:rPr>
        <w:t>副主任、</w:t>
      </w:r>
      <w:r>
        <w:rPr>
          <w:rFonts w:hint="eastAsia" w:ascii="仿宋_GB2312" w:hAnsi="仿宋_GB2312" w:eastAsia="仿宋_GB2312" w:cs="仿宋_GB2312"/>
          <w:b w:val="0"/>
          <w:bCs w:val="0"/>
          <w:kern w:val="1"/>
          <w:sz w:val="32"/>
          <w:szCs w:val="32"/>
          <w:lang w:val="en-US" w:eastAsia="zh-CN" w:bidi="ar"/>
        </w:rPr>
        <w:t>县</w:t>
      </w:r>
      <w:r>
        <w:rPr>
          <w:rFonts w:hint="eastAsia" w:ascii="仿宋_GB2312" w:hAnsi="仿宋_GB2312" w:eastAsia="仿宋_GB2312" w:cs="仿宋_GB2312"/>
          <w:b w:val="0"/>
          <w:bCs w:val="0"/>
          <w:kern w:val="1"/>
          <w:sz w:val="32"/>
          <w:szCs w:val="32"/>
          <w:lang w:val="zh-CN" w:eastAsia="zh-CN" w:bidi="ar"/>
        </w:rPr>
        <w:t>应急</w:t>
      </w:r>
      <w:r>
        <w:rPr>
          <w:rFonts w:hint="eastAsia" w:ascii="仿宋_GB2312" w:hAnsi="仿宋_GB2312" w:eastAsia="仿宋_GB2312" w:cs="仿宋_GB2312"/>
          <w:b w:val="0"/>
          <w:bCs w:val="0"/>
          <w:kern w:val="1"/>
          <w:sz w:val="32"/>
          <w:szCs w:val="32"/>
          <w:lang w:val="en-US" w:eastAsia="zh-CN" w:bidi="ar"/>
        </w:rPr>
        <w:t>管理局局</w:t>
      </w:r>
      <w:r>
        <w:rPr>
          <w:rFonts w:hint="eastAsia" w:ascii="仿宋_GB2312" w:hAnsi="仿宋_GB2312" w:eastAsia="仿宋_GB2312" w:cs="仿宋_GB2312"/>
          <w:b w:val="0"/>
          <w:bCs w:val="0"/>
          <w:kern w:val="1"/>
          <w:sz w:val="32"/>
          <w:szCs w:val="32"/>
          <w:lang w:val="zh-CN" w:eastAsia="zh-CN" w:bidi="ar"/>
        </w:rPr>
        <w:t>长、县</w:t>
      </w:r>
      <w:r>
        <w:rPr>
          <w:rFonts w:hint="eastAsia" w:ascii="仿宋_GB2312" w:hAnsi="仿宋_GB2312" w:eastAsia="仿宋_GB2312" w:cs="仿宋_GB2312"/>
          <w:b w:val="0"/>
          <w:bCs w:val="0"/>
          <w:kern w:val="1"/>
          <w:sz w:val="32"/>
          <w:szCs w:val="32"/>
          <w:lang w:val="en-US" w:eastAsia="zh-CN" w:bidi="ar"/>
        </w:rPr>
        <w:t>能源局局长、县公安局副局长、县消防救援大队长</w:t>
      </w:r>
      <w:r>
        <w:rPr>
          <w:rFonts w:hint="eastAsia" w:ascii="仿宋_GB2312" w:hAnsi="仿宋_GB2312" w:eastAsia="仿宋_GB2312" w:cs="仿宋_GB2312"/>
          <w:b w:val="0"/>
          <w:bCs w:val="0"/>
          <w:kern w:val="1"/>
          <w:sz w:val="32"/>
          <w:szCs w:val="32"/>
          <w:lang w:val="zh-CN" w:eastAsia="zh-CN" w:bidi="ar"/>
        </w:rPr>
        <w:t>。</w:t>
      </w:r>
    </w:p>
    <w:p w14:paraId="5EF2C2A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现场指挥部下设综合协调组、抢险救援组、技术保障组、医学救护组、社会稳定组、宣传报道组、应急保障组、善后工作组8个工作组。根据事故情况及抢救需要，指挥长可视情况调整工作组、组成单位及职责，调集县直其他有关部门和单位参加煤矿生产安全事故处置工作。</w:t>
      </w:r>
    </w:p>
    <w:p w14:paraId="6CB839C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2．3．1  综合协调组</w:t>
      </w:r>
    </w:p>
    <w:p w14:paraId="6F2FF4A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FF000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组长：县应急管理局主要负责</w:t>
      </w:r>
      <w:r>
        <w:rPr>
          <w:rFonts w:hint="eastAsia" w:ascii="仿宋_GB2312" w:hAnsi="仿宋_GB2312" w:eastAsia="仿宋_GB2312" w:cs="仿宋_GB2312"/>
          <w:b w:val="0"/>
          <w:bCs w:val="0"/>
          <w:color w:val="auto"/>
          <w:kern w:val="1"/>
          <w:sz w:val="32"/>
          <w:szCs w:val="32"/>
          <w:lang w:val="en-US" w:eastAsia="zh-CN" w:bidi="ar"/>
        </w:rPr>
        <w:t>人</w:t>
      </w:r>
    </w:p>
    <w:p w14:paraId="2CDE05D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成员单位：县应急管理局，县政府及相关部门。</w:t>
      </w:r>
    </w:p>
    <w:p w14:paraId="1C407E3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职责：收集、汇总、报送事故和救援动态信息，承办文秘、会务工作；协调、服务、督办各组工作落实；完成现场指挥部交办的其他任务。</w:t>
      </w:r>
    </w:p>
    <w:p w14:paraId="4ABBE38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2．3．2  抢险救援组</w:t>
      </w:r>
    </w:p>
    <w:p w14:paraId="78BCD99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组长：县应急管理局、县能源局主要负责人</w:t>
      </w:r>
    </w:p>
    <w:p w14:paraId="72A786D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成员单位：县应急管理局、县能源局，事发地乡镇人民政府，县应急综合救援队、县消防救援大队、武警浑源中队、其他专业救援队伍等。</w:t>
      </w:r>
    </w:p>
    <w:p w14:paraId="19A3987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职责：掌握事故动态，参与救援方案制定；调集专业应急队伍、装备和物资；组织事故侦察、抢险救援，控制危险源。</w:t>
      </w:r>
    </w:p>
    <w:p w14:paraId="408ACBA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2．3．3  技术保障组</w:t>
      </w:r>
    </w:p>
    <w:p w14:paraId="197A29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组长：县能源局主要负责人</w:t>
      </w:r>
    </w:p>
    <w:p w14:paraId="3E25C6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成员单位：县自然资源局、县能源局、浑源百川煤业有限公司、专家组、县相关部门。</w:t>
      </w:r>
    </w:p>
    <w:p w14:paraId="05C574F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职责：掌握、研判事故情况，组织专家研究论证，为救援工作提供技术支持；制定救援方案、技术措施和安全保障措施。</w:t>
      </w:r>
    </w:p>
    <w:p w14:paraId="7A2D3C9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技术组下设专家组，组长由浑源百川煤业有限公司总工程师担任。主要任务：研判事故情况，研究论证救援技术措施，为救援决策提出意见和建议；参与救援方案制定；提出防范事故扩大措施建议。</w:t>
      </w:r>
    </w:p>
    <w:p w14:paraId="2CCACB3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2．3．4  医学救护组</w:t>
      </w:r>
    </w:p>
    <w:p w14:paraId="03D756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组长：县卫体局主要负责人</w:t>
      </w:r>
    </w:p>
    <w:p w14:paraId="46D7374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成员单位：县卫体局、县级医疗卫生机构</w:t>
      </w:r>
    </w:p>
    <w:p w14:paraId="7B9809E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职责：负责伤员救治和医疗卫生保障，调配县级医疗资源指导援助，开展现场卫生防疫。</w:t>
      </w:r>
    </w:p>
    <w:p w14:paraId="779F6BB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2．3．5  社会稳定组</w:t>
      </w:r>
    </w:p>
    <w:p w14:paraId="49C3E69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组长：县公安局负责人</w:t>
      </w:r>
    </w:p>
    <w:p w14:paraId="2499040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成员单位：县公安局、交通局、县武装部、武警浑源中队，事发地乡镇人民政府</w:t>
      </w:r>
    </w:p>
    <w:p w14:paraId="29F2615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职责：负责现场及周边治安、警戒和道路交通管制、疏导，开展人员核查和遇难人员身份识别工作。</w:t>
      </w:r>
    </w:p>
    <w:p w14:paraId="4364ACA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2．3．6  宣传报道组</w:t>
      </w:r>
    </w:p>
    <w:p w14:paraId="7753C6E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组长：县委宣传部负责人</w:t>
      </w:r>
    </w:p>
    <w:p w14:paraId="613F329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成员单位：县委宣传部、县有关部门、事发地乡镇人民政府。</w:t>
      </w:r>
    </w:p>
    <w:p w14:paraId="53E4CCF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职责：组织开展新闻发布、新闻报道，引导舆情。</w:t>
      </w:r>
    </w:p>
    <w:p w14:paraId="43EC8D8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2．3．7  应急保障组</w:t>
      </w:r>
    </w:p>
    <w:p w14:paraId="095A575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组长：县应急管理主要负责人</w:t>
      </w:r>
    </w:p>
    <w:p w14:paraId="21BC7C9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成员单位：县交通局、县能源局、县工信局、县气象局，事发地乡镇人民政府。</w:t>
      </w:r>
    </w:p>
    <w:p w14:paraId="7C058C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职责：组织交通运输、通信、电力、后勤服务等保障；开展气象监测预报。</w:t>
      </w:r>
    </w:p>
    <w:p w14:paraId="1B0A137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2．3．8  善后工作组</w:t>
      </w:r>
    </w:p>
    <w:p w14:paraId="52AF00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组长：县分管矿山的副县长</w:t>
      </w:r>
    </w:p>
    <w:p w14:paraId="3571BB1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成员单位：县民政局、县人社局、浑源百川煤业有限公司、保险公司、事发地乡镇人民政府。</w:t>
      </w:r>
    </w:p>
    <w:p w14:paraId="01F82BD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职责：做好家属安抚、伤亡赔偿和应急补偿、恢复重建工作，处理其他有关善后事宜。</w:t>
      </w:r>
    </w:p>
    <w:p w14:paraId="6CA0EB1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0" w:name="_Toc1176"/>
      <w:r>
        <w:rPr>
          <w:rFonts w:hint="eastAsia" w:ascii="仿宋_GB2312" w:hAnsi="仿宋_GB2312" w:eastAsia="仿宋_GB2312" w:cs="仿宋_GB2312"/>
          <w:b/>
          <w:bCs/>
          <w:kern w:val="1"/>
          <w:sz w:val="32"/>
          <w:szCs w:val="32"/>
          <w:lang w:val="en-US" w:eastAsia="zh-CN" w:bidi="ar"/>
        </w:rPr>
        <w:t>3  风险防控</w:t>
      </w:r>
      <w:bookmarkEnd w:id="10"/>
    </w:p>
    <w:p w14:paraId="096BA3D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应急部门要建立煤矿安全风险研判防控和处置制度或办法，定期对本县区域内正常生产建设煤矿可能存在的安全风险进行分析研判，确定本县区域内煤矿重大安全风险，形成清单，开展重点检查执法，督促和指导有关煤矿企业建立防控方案、落实风险防控措施，整改消除重大安全隐患。</w:t>
      </w:r>
    </w:p>
    <w:p w14:paraId="3D93F3D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1" w:name="_Toc25618"/>
      <w:r>
        <w:rPr>
          <w:rFonts w:hint="eastAsia" w:ascii="仿宋_GB2312" w:hAnsi="仿宋_GB2312" w:eastAsia="仿宋_GB2312" w:cs="仿宋_GB2312"/>
          <w:b/>
          <w:bCs/>
          <w:kern w:val="1"/>
          <w:sz w:val="32"/>
          <w:szCs w:val="32"/>
          <w:lang w:val="en-US" w:eastAsia="zh-CN" w:bidi="ar"/>
        </w:rPr>
        <w:t>4  监测和预警</w:t>
      </w:r>
      <w:bookmarkEnd w:id="11"/>
    </w:p>
    <w:p w14:paraId="0E0094D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2" w:name="_Toc27358"/>
      <w:r>
        <w:rPr>
          <w:rFonts w:hint="eastAsia" w:ascii="仿宋_GB2312" w:hAnsi="仿宋_GB2312" w:eastAsia="仿宋_GB2312" w:cs="仿宋_GB2312"/>
          <w:b/>
          <w:bCs/>
          <w:kern w:val="1"/>
          <w:sz w:val="32"/>
          <w:szCs w:val="32"/>
          <w:lang w:val="en-US" w:eastAsia="zh-CN" w:bidi="ar"/>
        </w:rPr>
        <w:t>4．1  监测</w:t>
      </w:r>
      <w:bookmarkEnd w:id="12"/>
    </w:p>
    <w:p w14:paraId="050F470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应急部门要充分运用煤矿安全监管监察执法系统、安全风险监测监控预警系统等信息化手段，结合煤矿安全风险分析研判、检查执法、煤矿企业报送的安全风险掌控情况，对本行政区域内煤矿的安全风险状况加强监测，对存在重大安全风险和重大安全隐患煤矿要重点监控。同时，与能源、自然资源、水利、气象等有关部门建立生产安全事故信息和自然灾害信息资源获取及共享机制。</w:t>
      </w:r>
    </w:p>
    <w:p w14:paraId="76DCB0C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3" w:name="_Toc6783"/>
      <w:r>
        <w:rPr>
          <w:rFonts w:hint="eastAsia" w:ascii="仿宋_GB2312" w:hAnsi="仿宋_GB2312" w:eastAsia="仿宋_GB2312" w:cs="仿宋_GB2312"/>
          <w:b/>
          <w:bCs/>
          <w:kern w:val="1"/>
          <w:sz w:val="32"/>
          <w:szCs w:val="32"/>
          <w:lang w:val="en-US" w:eastAsia="zh-CN" w:bidi="ar"/>
        </w:rPr>
        <w:t>4．2  预警</w:t>
      </w:r>
      <w:bookmarkEnd w:id="13"/>
    </w:p>
    <w:p w14:paraId="3AD64A4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应急部门要及时分析研判本县区域内煤矿重大安全风险监测、监控信息。经研判认为煤矿事故发生的可能性增大或接收到有关自然灾害信息可能引发煤矿事故时，及时发布预警信息，通知煤矿企业采取针对性的防范措施。同时，应急部门针对可能发生事故的特点、危害程度和发展态势，指令应急救援队伍和有关单位进入待命状态。应急部门视情派出工作组进行现场督导，检查预防性处置措施执行情况，对重大（安全）风险和隐患排除前或者控制、排除过程中无法保证安全的，责令从危险区域内撤出作业人员，暂时停产或停止使用相关设施、设备。</w:t>
      </w:r>
    </w:p>
    <w:p w14:paraId="75965600">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4" w:name="_Toc25727"/>
      <w:r>
        <w:rPr>
          <w:rFonts w:hint="eastAsia" w:ascii="仿宋_GB2312" w:hAnsi="仿宋_GB2312" w:eastAsia="仿宋_GB2312" w:cs="仿宋_GB2312"/>
          <w:b/>
          <w:bCs/>
          <w:kern w:val="1"/>
          <w:sz w:val="32"/>
          <w:szCs w:val="32"/>
          <w:lang w:val="en-US" w:eastAsia="zh-CN" w:bidi="ar"/>
        </w:rPr>
        <w:t>5  应急处置与救援</w:t>
      </w:r>
      <w:bookmarkEnd w:id="14"/>
    </w:p>
    <w:p w14:paraId="4E8DFC5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lang w:val="en-US" w:eastAsia="zh-CN"/>
        </w:rPr>
      </w:pPr>
      <w:bookmarkStart w:id="15" w:name="_Toc19719"/>
      <w:r>
        <w:rPr>
          <w:rFonts w:hint="eastAsia" w:ascii="仿宋_GB2312" w:hAnsi="仿宋_GB2312" w:eastAsia="仿宋_GB2312" w:cs="仿宋_GB2312"/>
          <w:b/>
          <w:bCs/>
          <w:kern w:val="1"/>
          <w:sz w:val="32"/>
          <w:szCs w:val="32"/>
          <w:lang w:val="en-US" w:eastAsia="zh-CN" w:bidi="ar"/>
        </w:rPr>
        <w:t>5．1  信息报告</w:t>
      </w:r>
      <w:bookmarkEnd w:id="15"/>
    </w:p>
    <w:p w14:paraId="6B4AEA0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煤矿事故发生后，现场有关人员应当立即报告煤矿企业负责人。煤矿企业负责人接到报告后，应当按规定立即报告县应急部门及相关部门。情况紧急时，现场有关人员可以直接向县应急部门及相关部门报告。</w:t>
      </w:r>
    </w:p>
    <w:p w14:paraId="6F4DD6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县应急管理局接到事故信息报告后，立即按照规定上报事故信息，跟踪和续报事故及救援进展情况，根据事故等级和应急处置需要通报县指挥部成员单位。</w:t>
      </w:r>
    </w:p>
    <w:p w14:paraId="72B9484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6" w:name="_Toc3141"/>
      <w:r>
        <w:rPr>
          <w:rFonts w:hint="eastAsia" w:ascii="仿宋_GB2312" w:hAnsi="仿宋_GB2312" w:eastAsia="仿宋_GB2312" w:cs="仿宋_GB2312"/>
          <w:b/>
          <w:bCs/>
          <w:kern w:val="1"/>
          <w:sz w:val="32"/>
          <w:szCs w:val="32"/>
          <w:lang w:val="en-US" w:eastAsia="zh-CN" w:bidi="ar"/>
        </w:rPr>
        <w:t>5．2  先期处置</w:t>
      </w:r>
      <w:bookmarkEnd w:id="16"/>
    </w:p>
    <w:p w14:paraId="1E609EA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煤矿事故发生后，事发煤矿企业应立即启动本单位应急响应，在确保安全的前提下迅速采取有效应急救援措施，组织救援，防止事故扩大。根据煤矿事故情况及发展态势，按照分级属地原则，县级人民政府及应急部门应立即启动相应的应急响应，赶到事故现场组织事故救援。</w:t>
      </w:r>
    </w:p>
    <w:p w14:paraId="75798165">
      <w:pPr>
        <w:pStyle w:val="18"/>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kern w:val="1"/>
          <w:sz w:val="32"/>
          <w:szCs w:val="32"/>
          <w:lang w:val="zh-CN" w:eastAsia="zh-CN" w:bidi="ar"/>
        </w:rPr>
      </w:pPr>
      <w:r>
        <w:rPr>
          <w:rFonts w:hint="eastAsia" w:ascii="仿宋_GB2312" w:hAnsi="仿宋_GB2312" w:eastAsia="仿宋_GB2312" w:cs="仿宋_GB2312"/>
          <w:b w:val="0"/>
          <w:bCs w:val="0"/>
          <w:kern w:val="1"/>
          <w:sz w:val="32"/>
          <w:szCs w:val="32"/>
          <w:lang w:val="zh-CN" w:eastAsia="zh-CN" w:bidi="ar"/>
        </w:rPr>
        <w:t>发生一般及以上事故后，根据县领导或县指挥部指令，应急管理部门</w:t>
      </w:r>
      <w:r>
        <w:rPr>
          <w:rFonts w:hint="eastAsia" w:ascii="仿宋_GB2312" w:hAnsi="仿宋_GB2312" w:eastAsia="仿宋_GB2312" w:cs="仿宋_GB2312"/>
          <w:b w:val="0"/>
          <w:bCs w:val="0"/>
          <w:kern w:val="1"/>
          <w:sz w:val="32"/>
          <w:szCs w:val="32"/>
          <w:lang w:val="en-US" w:eastAsia="zh-CN" w:bidi="ar"/>
        </w:rPr>
        <w:t>派出专业救援力量和专家组参与救援。</w:t>
      </w:r>
    </w:p>
    <w:p w14:paraId="4AF284D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7" w:name="_Toc16056"/>
      <w:r>
        <w:rPr>
          <w:rFonts w:hint="eastAsia" w:ascii="仿宋_GB2312" w:hAnsi="仿宋_GB2312" w:eastAsia="仿宋_GB2312" w:cs="仿宋_GB2312"/>
          <w:b/>
          <w:bCs/>
          <w:kern w:val="1"/>
          <w:sz w:val="32"/>
          <w:szCs w:val="32"/>
          <w:lang w:val="en-US" w:eastAsia="zh-CN" w:bidi="ar"/>
        </w:rPr>
        <w:t>5．3  县级响应</w:t>
      </w:r>
      <w:bookmarkEnd w:id="17"/>
    </w:p>
    <w:p w14:paraId="64AB604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县级响应由低到高设定为三级、二级、一级三个等级。煤矿事故发生后，依据响应条件，启动相应等级响应（各等级响应条件见附件4）。</w:t>
      </w:r>
    </w:p>
    <w:p w14:paraId="07FADA5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5．3．1  三级响应</w:t>
      </w:r>
    </w:p>
    <w:p w14:paraId="7BA0543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符合三级响应条件时，由县指挥部办公室主任启动三级响应，立即派出工作组赶赴事故现场，指导、协调煤矿事故救援工作；随时掌握抢险救援进展情况，视情协调增派有关救援力量，做好扩大响应的准备。</w:t>
      </w:r>
    </w:p>
    <w:p w14:paraId="7EEFBF2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5．3．2  二级响应</w:t>
      </w:r>
    </w:p>
    <w:p w14:paraId="25629D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符合二级响应条件时，县指挥部办公室主任向指挥长报告，由指挥长启动二级响应。重点做好以下工作：</w:t>
      </w:r>
    </w:p>
    <w:p w14:paraId="13B7B48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（1）县指挥部办公室通知副指挥长、有关成员单位负责人等相关人员立即赶赴现场。同时，根据事故情况，迅速指挥调度有关救援力量赶赴现场参加救援工作。</w:t>
      </w:r>
    </w:p>
    <w:p w14:paraId="35B63D9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2）指挥长到达现场后，迅速成立县现场指挥部及其工作组，接管指挥权，开展灾情会商，了解先期处置情况，分析研判事故灾害现状及发展态势，研究制定煤矿生产安全事故救援方案，指挥各组迅速开展行动。</w:t>
      </w:r>
    </w:p>
    <w:p w14:paraId="0198F80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3）指挥、协调应急救援队伍和医疗救治单位积极抢救遇险人员、救治受伤人员，控制危险源或排除事故隐患，标明或划定危险区域，根据事故类型组织救援人员恢复被损坏的通风、供电、提升运输、排水、压风、通信等系统，为救援工作创造条件。</w:t>
      </w:r>
    </w:p>
    <w:p w14:paraId="1853CE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4）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14:paraId="461B920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（5）根据煤矿事故发展态势和救援需要，协调增调救援力量。</w:t>
      </w:r>
    </w:p>
    <w:p w14:paraId="00CBC63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（6）组织展开人员核查、事故现场秩序维护、遇险人员和</w:t>
      </w:r>
      <w:r>
        <w:rPr>
          <w:rFonts w:hint="eastAsia" w:ascii="仿宋_GB2312" w:hAnsi="仿宋_GB2312" w:eastAsia="仿宋_GB2312" w:cs="仿宋_GB2312"/>
          <w:b w:val="0"/>
          <w:bCs w:val="0"/>
          <w:color w:val="auto"/>
          <w:kern w:val="1"/>
          <w:sz w:val="32"/>
          <w:szCs w:val="32"/>
          <w:lang w:val="en-US" w:eastAsia="zh-CN" w:bidi="ar"/>
        </w:rPr>
        <w:t>遇险遇难人员亲属</w:t>
      </w:r>
      <w:r>
        <w:rPr>
          <w:rFonts w:hint="eastAsia" w:ascii="仿宋_GB2312" w:hAnsi="仿宋_GB2312" w:eastAsia="仿宋_GB2312" w:cs="仿宋_GB2312"/>
          <w:b w:val="0"/>
          <w:bCs w:val="0"/>
          <w:kern w:val="1"/>
          <w:sz w:val="32"/>
          <w:szCs w:val="32"/>
          <w:lang w:val="en-US" w:eastAsia="zh-CN" w:bidi="ar"/>
        </w:rPr>
        <w:t>安抚工作。</w:t>
      </w:r>
    </w:p>
    <w:p w14:paraId="79ECCCB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（7）做好交通、医疗卫生、通信、气象、供电、供水、生活等应急保障工作。</w:t>
      </w:r>
    </w:p>
    <w:p w14:paraId="7CD6534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（8）及时、统一发布事故情况、救援等信息，积极协调各类新闻媒体做好新闻</w:t>
      </w:r>
      <w:r>
        <w:rPr>
          <w:rFonts w:hint="eastAsia" w:ascii="仿宋_GB2312" w:hAnsi="仿宋_GB2312" w:eastAsia="仿宋_GB2312" w:cs="仿宋_GB2312"/>
          <w:b w:val="0"/>
          <w:bCs w:val="0"/>
          <w:color w:val="auto"/>
          <w:kern w:val="1"/>
          <w:sz w:val="32"/>
          <w:szCs w:val="32"/>
          <w:lang w:val="en-US" w:eastAsia="zh-CN" w:bidi="ar"/>
        </w:rPr>
        <w:t>报道</w:t>
      </w:r>
      <w:r>
        <w:rPr>
          <w:rFonts w:hint="eastAsia" w:ascii="仿宋_GB2312" w:hAnsi="仿宋_GB2312" w:eastAsia="仿宋_GB2312" w:cs="仿宋_GB2312"/>
          <w:b w:val="0"/>
          <w:bCs w:val="0"/>
          <w:kern w:val="1"/>
          <w:sz w:val="32"/>
          <w:szCs w:val="32"/>
          <w:lang w:val="en-US" w:eastAsia="zh-CN" w:bidi="ar"/>
        </w:rPr>
        <w:t>工作，做好舆情监测和引导工作。</w:t>
      </w:r>
    </w:p>
    <w:p w14:paraId="7552BA79">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（9）按照市工作组指导意见，落实相应工作。</w:t>
      </w:r>
    </w:p>
    <w:p w14:paraId="57107AC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（10）认真贯彻落实市委、市政府领导同志批示指示精神及市应急局、国家矿山安全监察局山西局和县委、县政府工作要求，并及时向事发地传达。</w:t>
      </w:r>
    </w:p>
    <w:p w14:paraId="2FE0EAD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（11）必要时请求市指挥部调派矿山救援专业队伍增援，调拨相关救援物资；请求市有关部门给予支援。</w:t>
      </w:r>
    </w:p>
    <w:p w14:paraId="67500DA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5．3．3  一级响应</w:t>
      </w:r>
    </w:p>
    <w:p w14:paraId="08797D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符合一级响应条件时，指挥长向市应急救援总指挥部总指挥报告，建议总指挥启动一级响应，进一步加强现场指挥部力量，在做好二级响应重点工作基础上，落实市指挥部指导意见，积极开展事故抢险救援工作。</w:t>
      </w:r>
    </w:p>
    <w:p w14:paraId="5CCED4C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5．3．4  响应调整</w:t>
      </w:r>
    </w:p>
    <w:p w14:paraId="7205961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县指挥部或县指挥部办公室依据事故情况变化，结合救援实际调整响应级别。</w:t>
      </w:r>
    </w:p>
    <w:p w14:paraId="3FE7F76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r>
        <w:rPr>
          <w:rFonts w:hint="eastAsia" w:ascii="仿宋_GB2312" w:hAnsi="仿宋_GB2312" w:eastAsia="仿宋_GB2312" w:cs="仿宋_GB2312"/>
          <w:b/>
          <w:bCs/>
          <w:kern w:val="1"/>
          <w:sz w:val="32"/>
          <w:szCs w:val="32"/>
          <w:lang w:val="en-US" w:eastAsia="zh-CN" w:bidi="ar"/>
        </w:rPr>
        <w:t>5．4  响应结束</w:t>
      </w:r>
    </w:p>
    <w:p w14:paraId="607B4DD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遇险遇难人员全部救出，导致次生、衍生事故的威胁和危害得到控制或者消除后，</w:t>
      </w:r>
      <w:r>
        <w:rPr>
          <w:rFonts w:hint="eastAsia" w:ascii="仿宋_GB2312" w:hAnsi="仿宋_GB2312" w:eastAsia="仿宋_GB2312" w:cs="仿宋_GB2312"/>
          <w:b w:val="0"/>
          <w:bCs w:val="0"/>
          <w:color w:val="auto"/>
          <w:kern w:val="1"/>
          <w:sz w:val="32"/>
          <w:szCs w:val="32"/>
          <w:lang w:val="en-US" w:eastAsia="zh-CN" w:bidi="ar"/>
        </w:rPr>
        <w:t>一级响应</w:t>
      </w:r>
      <w:r>
        <w:rPr>
          <w:rFonts w:hint="eastAsia" w:ascii="仿宋_GB2312" w:hAnsi="仿宋_GB2312" w:eastAsia="仿宋_GB2312" w:cs="仿宋_GB2312"/>
          <w:b w:val="0"/>
          <w:bCs w:val="0"/>
          <w:kern w:val="1"/>
          <w:sz w:val="32"/>
          <w:szCs w:val="32"/>
          <w:lang w:val="en-US" w:eastAsia="zh-CN" w:bidi="ar"/>
        </w:rPr>
        <w:t>由市现场指挥部指挥长宣布响应结束，二级响应由县现场指挥部指挥长宣布响应结束，三级响应由县指挥部办公室主任</w:t>
      </w:r>
      <w:r>
        <w:rPr>
          <w:rFonts w:hint="eastAsia" w:ascii="仿宋_GB2312" w:hAnsi="仿宋_GB2312" w:eastAsia="仿宋_GB2312" w:cs="仿宋_GB2312"/>
          <w:b w:val="0"/>
          <w:bCs w:val="0"/>
          <w:color w:val="auto"/>
          <w:kern w:val="1"/>
          <w:sz w:val="32"/>
          <w:szCs w:val="32"/>
          <w:lang w:val="en-US" w:eastAsia="zh-CN" w:bidi="ar"/>
        </w:rPr>
        <w:t>决定</w:t>
      </w:r>
      <w:r>
        <w:rPr>
          <w:rFonts w:hint="eastAsia" w:ascii="仿宋_GB2312" w:hAnsi="仿宋_GB2312" w:eastAsia="仿宋_GB2312" w:cs="仿宋_GB2312"/>
          <w:b w:val="0"/>
          <w:bCs w:val="0"/>
          <w:kern w:val="1"/>
          <w:sz w:val="32"/>
          <w:szCs w:val="32"/>
          <w:lang w:val="en-US" w:eastAsia="zh-CN" w:bidi="ar"/>
        </w:rPr>
        <w:t>响应结束。</w:t>
      </w:r>
    </w:p>
    <w:p w14:paraId="2B550F6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18" w:name="_Toc1740"/>
      <w:r>
        <w:rPr>
          <w:rFonts w:hint="eastAsia" w:ascii="仿宋_GB2312" w:hAnsi="仿宋_GB2312" w:eastAsia="仿宋_GB2312" w:cs="仿宋_GB2312"/>
          <w:b/>
          <w:bCs/>
          <w:kern w:val="1"/>
          <w:sz w:val="32"/>
          <w:szCs w:val="32"/>
          <w:lang w:val="en-US" w:eastAsia="zh-CN" w:bidi="ar"/>
        </w:rPr>
        <w:t>6  应急保障</w:t>
      </w:r>
      <w:bookmarkEnd w:id="18"/>
    </w:p>
    <w:p w14:paraId="5FAA2BE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val="0"/>
          <w:bCs w:val="0"/>
          <w:kern w:val="1"/>
          <w:szCs w:val="32"/>
          <w:lang w:val="en-US" w:eastAsia="zh-CN" w:bidi="ar"/>
        </w:rPr>
      </w:pPr>
      <w:bookmarkStart w:id="19" w:name="_Toc16502"/>
      <w:r>
        <w:rPr>
          <w:rFonts w:hint="eastAsia" w:ascii="仿宋_GB2312" w:hAnsi="仿宋_GB2312" w:eastAsia="仿宋_GB2312" w:cs="仿宋_GB2312"/>
          <w:b/>
          <w:bCs/>
          <w:kern w:val="1"/>
          <w:sz w:val="32"/>
          <w:szCs w:val="32"/>
          <w:lang w:val="en-US" w:eastAsia="zh-CN" w:bidi="ar"/>
        </w:rPr>
        <w:t>6．1  救援力量</w:t>
      </w:r>
      <w:bookmarkEnd w:id="19"/>
    </w:p>
    <w:p w14:paraId="20ECF8B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煤矿生产安全事故应急救援力量主要有县应急综合救援队、县消防救援大队、煤矿企业救援人员、县级企事业单位医疗救治人员。应急部门要与市属国有重点煤炭集团公司建立区域应急救援服务保障联动机制。事故发生后，市属国有重点煤炭集团公司要遵照市指挥部指令或区域应急救援服务保障联动机制，积极主动参加煤矿事故抢险救援工作。</w:t>
      </w:r>
    </w:p>
    <w:p w14:paraId="759DAFA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0" w:name="_Toc3384"/>
      <w:r>
        <w:rPr>
          <w:rFonts w:hint="eastAsia" w:ascii="仿宋_GB2312" w:hAnsi="仿宋_GB2312" w:eastAsia="仿宋_GB2312" w:cs="仿宋_GB2312"/>
          <w:b/>
          <w:bCs/>
          <w:kern w:val="1"/>
          <w:sz w:val="32"/>
          <w:szCs w:val="32"/>
          <w:lang w:val="en-US" w:eastAsia="zh-CN" w:bidi="ar"/>
        </w:rPr>
        <w:t>6．2  资金保障</w:t>
      </w:r>
      <w:bookmarkEnd w:id="20"/>
    </w:p>
    <w:p w14:paraId="13D6566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煤矿主体公司及煤矿企业应当做好事故应急救援的资金准备。事故发生后，煤矿主体公司及事发煤矿企业及时落实各类应急费用，县政府负责统筹协调，并督促及时支付所需费用。</w:t>
      </w:r>
    </w:p>
    <w:p w14:paraId="5287031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1" w:name="_Toc27488"/>
      <w:r>
        <w:rPr>
          <w:rFonts w:hint="eastAsia" w:ascii="仿宋_GB2312" w:hAnsi="仿宋_GB2312" w:eastAsia="仿宋_GB2312" w:cs="仿宋_GB2312"/>
          <w:b/>
          <w:bCs/>
          <w:kern w:val="1"/>
          <w:sz w:val="32"/>
          <w:szCs w:val="32"/>
          <w:lang w:val="en-US" w:eastAsia="zh-CN" w:bidi="ar"/>
        </w:rPr>
        <w:t>6．3  其他保障</w:t>
      </w:r>
      <w:bookmarkEnd w:id="21"/>
    </w:p>
    <w:p w14:paraId="2EB82E9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县政府对应急保障工作总负责，统筹协调，全力保证应急处置工作需要。县政府有关部门按照现场指挥部指令或应急处置需要，在各自职责范围内做好相关应急保障工作。</w:t>
      </w:r>
    </w:p>
    <w:p w14:paraId="3F69F51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2" w:name="_Toc11918"/>
      <w:r>
        <w:rPr>
          <w:rFonts w:hint="eastAsia" w:ascii="仿宋_GB2312" w:hAnsi="仿宋_GB2312" w:eastAsia="仿宋_GB2312" w:cs="仿宋_GB2312"/>
          <w:b/>
          <w:bCs/>
          <w:kern w:val="1"/>
          <w:sz w:val="32"/>
          <w:szCs w:val="32"/>
          <w:lang w:val="en-US" w:eastAsia="zh-CN" w:bidi="ar"/>
        </w:rPr>
        <w:t>7  后期处置</w:t>
      </w:r>
      <w:bookmarkEnd w:id="22"/>
    </w:p>
    <w:p w14:paraId="1AAA344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3" w:name="_Toc2883"/>
      <w:r>
        <w:rPr>
          <w:rFonts w:hint="eastAsia" w:ascii="仿宋_GB2312" w:hAnsi="仿宋_GB2312" w:eastAsia="仿宋_GB2312" w:cs="仿宋_GB2312"/>
          <w:b/>
          <w:bCs/>
          <w:kern w:val="1"/>
          <w:sz w:val="32"/>
          <w:szCs w:val="32"/>
          <w:lang w:val="en-US" w:eastAsia="zh-CN" w:bidi="ar"/>
        </w:rPr>
        <w:t>7．1  善后处置</w:t>
      </w:r>
      <w:bookmarkEnd w:id="23"/>
    </w:p>
    <w:p w14:paraId="2DE1D16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善后处置工作由县政府负责组织，煤矿主体公司做好配合工作，包括受害及受影响人员妥善安置、慰问、后续医疗救治、赔（补）偿，征用物资和救援费用补偿，灾后恢复和重建，污染物收集、清理与处理等事项，尽快消除事故影响，恢复正常秩序，确保社会稳定。</w:t>
      </w:r>
    </w:p>
    <w:p w14:paraId="2E0642A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4" w:name="_Toc1241"/>
      <w:r>
        <w:rPr>
          <w:rFonts w:hint="eastAsia" w:ascii="仿宋_GB2312" w:hAnsi="仿宋_GB2312" w:eastAsia="仿宋_GB2312" w:cs="仿宋_GB2312"/>
          <w:b/>
          <w:bCs/>
          <w:kern w:val="1"/>
          <w:sz w:val="32"/>
          <w:szCs w:val="32"/>
          <w:lang w:val="en-US" w:eastAsia="zh-CN" w:bidi="ar"/>
        </w:rPr>
        <w:t>7．2  调查评估</w:t>
      </w:r>
      <w:bookmarkEnd w:id="24"/>
    </w:p>
    <w:p w14:paraId="62945D7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按照事故等级和有关规定，县政府</w:t>
      </w:r>
      <w:r>
        <w:rPr>
          <w:rFonts w:hint="eastAsia" w:ascii="仿宋_GB2312" w:hAnsi="仿宋_GB2312" w:eastAsia="仿宋_GB2312" w:cs="仿宋_GB2312"/>
          <w:b w:val="0"/>
          <w:bCs w:val="0"/>
          <w:color w:val="auto"/>
          <w:kern w:val="1"/>
          <w:sz w:val="32"/>
          <w:szCs w:val="32"/>
          <w:lang w:val="en-US" w:eastAsia="zh-CN" w:bidi="ar"/>
        </w:rPr>
        <w:t>相应成立事故调查组，及时对煤矿事故发生经过、原因、类别、性质、人</w:t>
      </w:r>
      <w:r>
        <w:rPr>
          <w:rFonts w:hint="eastAsia" w:ascii="仿宋_GB2312" w:hAnsi="仿宋_GB2312" w:eastAsia="仿宋_GB2312" w:cs="仿宋_GB2312"/>
          <w:b w:val="0"/>
          <w:bCs w:val="0"/>
          <w:kern w:val="1"/>
          <w:sz w:val="32"/>
          <w:szCs w:val="32"/>
          <w:lang w:val="en-US" w:eastAsia="zh-CN" w:bidi="ar"/>
        </w:rPr>
        <w:t>员伤亡情况及直接经济损失、教训、责任进行调查，提出防范措施。</w:t>
      </w:r>
    </w:p>
    <w:p w14:paraId="08AE260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指挥部办公室及时总结、分析事故发生、应急处置情况和应吸取的经验教训，提出改进措施。</w:t>
      </w:r>
    </w:p>
    <w:p w14:paraId="7867167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5" w:name="_Toc8614"/>
      <w:r>
        <w:rPr>
          <w:rFonts w:hint="eastAsia" w:ascii="仿宋_GB2312" w:hAnsi="仿宋_GB2312" w:eastAsia="仿宋_GB2312" w:cs="仿宋_GB2312"/>
          <w:b/>
          <w:bCs/>
          <w:kern w:val="1"/>
          <w:sz w:val="32"/>
          <w:szCs w:val="32"/>
          <w:lang w:val="en-US" w:eastAsia="zh-CN" w:bidi="ar"/>
        </w:rPr>
        <w:t>8  附则</w:t>
      </w:r>
      <w:bookmarkEnd w:id="25"/>
    </w:p>
    <w:p w14:paraId="4342EFF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lang w:val="en-US" w:eastAsia="zh-CN"/>
        </w:rPr>
      </w:pPr>
      <w:bookmarkStart w:id="26" w:name="_Toc17544"/>
      <w:r>
        <w:rPr>
          <w:rFonts w:hint="eastAsia" w:ascii="仿宋_GB2312" w:hAnsi="仿宋_GB2312" w:eastAsia="仿宋_GB2312" w:cs="仿宋_GB2312"/>
          <w:b/>
          <w:bCs/>
          <w:kern w:val="1"/>
          <w:sz w:val="32"/>
          <w:szCs w:val="32"/>
          <w:lang w:val="en-US" w:eastAsia="zh-CN" w:bidi="ar"/>
        </w:rPr>
        <w:t>8．1  预案宣传、培训和演练</w:t>
      </w:r>
      <w:bookmarkEnd w:id="26"/>
    </w:p>
    <w:p w14:paraId="6E2557C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县指挥部办公室应当采取多种形式开展应急预案宣传，并会同有关部门定期组织应急预案培训和演练。同时，定期组织对应急预案进行评估，符合修订情形的应及时组织修订。</w:t>
      </w:r>
    </w:p>
    <w:p w14:paraId="05DEC42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7" w:name="_Toc28213"/>
      <w:r>
        <w:rPr>
          <w:rFonts w:hint="eastAsia" w:ascii="仿宋_GB2312" w:hAnsi="仿宋_GB2312" w:eastAsia="仿宋_GB2312" w:cs="仿宋_GB2312"/>
          <w:b/>
          <w:bCs/>
          <w:kern w:val="1"/>
          <w:sz w:val="32"/>
          <w:szCs w:val="32"/>
          <w:lang w:val="en-US" w:eastAsia="zh-CN" w:bidi="ar"/>
        </w:rPr>
        <w:t>8．2  预案实施时间</w:t>
      </w:r>
      <w:bookmarkEnd w:id="27"/>
    </w:p>
    <w:p w14:paraId="7D95C0B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本预案自印发之日起实施。2021年6月21日浑源县人民政府办公室印发的《浑源县煤矿生产安全事故应急预案》（浑政办函〔2021〕42号）同时废止。</w:t>
      </w:r>
    </w:p>
    <w:p w14:paraId="5661937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kern w:val="1"/>
          <w:sz w:val="32"/>
          <w:szCs w:val="32"/>
          <w:lang w:val="en-US" w:eastAsia="zh-CN" w:bidi="ar"/>
        </w:rPr>
      </w:pPr>
      <w:bookmarkStart w:id="28" w:name="_Toc32678"/>
      <w:r>
        <w:rPr>
          <w:rFonts w:hint="eastAsia" w:ascii="仿宋_GB2312" w:hAnsi="仿宋_GB2312" w:eastAsia="仿宋_GB2312" w:cs="仿宋_GB2312"/>
          <w:b/>
          <w:bCs/>
          <w:kern w:val="1"/>
          <w:sz w:val="32"/>
          <w:szCs w:val="32"/>
          <w:lang w:val="en-US" w:eastAsia="zh-CN" w:bidi="ar"/>
        </w:rPr>
        <w:t>8．3  预案解释</w:t>
      </w:r>
      <w:bookmarkEnd w:id="28"/>
    </w:p>
    <w:p w14:paraId="4B262B2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本预案由县应急管理局负责解释。</w:t>
      </w:r>
    </w:p>
    <w:p w14:paraId="7ACB95FB">
      <w:pPr>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br w:type="page"/>
      </w:r>
    </w:p>
    <w:p w14:paraId="4A3F4F70">
      <w:pPr>
        <w:rPr>
          <w:rFonts w:hint="eastAsia"/>
          <w:lang w:val="en-US" w:eastAsia="zh-CN"/>
        </w:rPr>
      </w:pPr>
    </w:p>
    <w:p w14:paraId="59CDF5A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w:t>
      </w:r>
      <w:r>
        <w:rPr>
          <w:rFonts w:hint="eastAsia" w:ascii="仿宋_GB2312" w:hAnsi="仿宋_GB2312" w:eastAsia="仿宋_GB2312" w:cs="仿宋_GB2312"/>
          <w:b w:val="0"/>
          <w:bCs w:val="0"/>
          <w:kern w:val="1"/>
          <w:sz w:val="32"/>
          <w:szCs w:val="32"/>
          <w:lang w:val="en-US" w:eastAsia="zh-CN" w:bidi="ar"/>
        </w:rPr>
        <w:t>1．浑源县煤矿事故应急响应流程图</w:t>
      </w:r>
    </w:p>
    <w:p w14:paraId="137F508F">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960" w:firstLineChars="3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2．浑源县煤矿生产安全事故应急指挥机构及职责</w:t>
      </w:r>
    </w:p>
    <w:p w14:paraId="7C38B72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3．煤矿生产安全事故分级</w:t>
      </w:r>
    </w:p>
    <w:p w14:paraId="7D1B37F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4．县级煤矿生产安全事故应急响应条件</w:t>
      </w:r>
    </w:p>
    <w:p w14:paraId="5A840C48">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5．浑源县煤矿生产安全事故应急指挥部通讯录</w:t>
      </w:r>
    </w:p>
    <w:p w14:paraId="0FAB21C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eastAsia" w:ascii="仿宋_GB2312" w:hAnsi="仿宋_GB2312" w:eastAsia="仿宋_GB2312" w:cs="仿宋_GB2312"/>
          <w:b w:val="0"/>
          <w:bCs w:val="0"/>
          <w:kern w:val="1"/>
          <w:sz w:val="32"/>
          <w:szCs w:val="32"/>
          <w:lang w:val="en-US" w:eastAsia="zh-CN" w:bidi="ar"/>
        </w:rPr>
      </w:pPr>
      <w:r>
        <w:rPr>
          <w:rFonts w:hint="eastAsia" w:ascii="仿宋_GB2312" w:hAnsi="仿宋_GB2312" w:eastAsia="仿宋_GB2312" w:cs="仿宋_GB2312"/>
          <w:b w:val="0"/>
          <w:bCs w:val="0"/>
          <w:kern w:val="1"/>
          <w:sz w:val="32"/>
          <w:szCs w:val="32"/>
          <w:lang w:val="en-US" w:eastAsia="zh-CN" w:bidi="ar"/>
        </w:rPr>
        <w:t>6．浑源县煤矿企业基础信息一览表</w:t>
      </w:r>
    </w:p>
    <w:p w14:paraId="730912E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960" w:firstLineChars="300"/>
        <w:jc w:val="both"/>
        <w:textAlignment w:val="auto"/>
        <w:outlineLvl w:val="9"/>
        <w:rPr>
          <w:rFonts w:hint="default"/>
          <w:lang w:val="en-US" w:eastAsia="zh-CN"/>
        </w:rPr>
      </w:pPr>
      <w:r>
        <w:rPr>
          <w:rFonts w:hint="eastAsia" w:ascii="仿宋_GB2312" w:hAnsi="仿宋_GB2312" w:eastAsia="仿宋_GB2312" w:cs="仿宋_GB2312"/>
          <w:b w:val="0"/>
          <w:bCs w:val="0"/>
          <w:kern w:val="1"/>
          <w:sz w:val="32"/>
          <w:szCs w:val="32"/>
          <w:lang w:val="en-US" w:eastAsia="zh-CN" w:bidi="ar"/>
        </w:rPr>
        <w:t>7．急性事故类型一览表</w:t>
      </w:r>
    </w:p>
    <w:p w14:paraId="0FD8E37A">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420" w:firstLineChars="200"/>
        <w:jc w:val="both"/>
        <w:textAlignment w:val="auto"/>
        <w:outlineLvl w:val="9"/>
      </w:pPr>
    </w:p>
    <w:p w14:paraId="1F470006">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04" w:firstLineChars="200"/>
        <w:jc w:val="both"/>
        <w:textAlignment w:val="auto"/>
        <w:outlineLvl w:val="9"/>
        <w:rPr>
          <w:rFonts w:ascii="黑体" w:hAnsi="黑体" w:eastAsia="黑体" w:cs="黑体"/>
          <w:spacing w:val="-4"/>
          <w:sz w:val="31"/>
          <w:szCs w:val="31"/>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253677B5">
      <w:pPr>
        <w:shd w:val="clear"/>
        <w:spacing w:before="101" w:line="230" w:lineRule="auto"/>
        <w:rPr>
          <w:rFonts w:hint="eastAsia"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 1</w:t>
      </w:r>
    </w:p>
    <w:p w14:paraId="0046434E">
      <w:pPr>
        <w:shd w:val="clear"/>
        <w:spacing w:before="177" w:line="225" w:lineRule="auto"/>
        <w:ind w:left="1413"/>
        <w:outlineLvl w:val="1"/>
        <w:rPr>
          <w:rFonts w:ascii="黑体" w:hAnsi="黑体" w:eastAsia="黑体" w:cs="黑体"/>
          <w:sz w:val="43"/>
          <w:szCs w:val="43"/>
        </w:rPr>
      </w:pPr>
      <w:bookmarkStart w:id="29" w:name="_Toc3994"/>
      <w:r>
        <w:rPr>
          <w:rFonts w:hint="eastAsia" w:ascii="黑体" w:hAnsi="黑体" w:eastAsia="黑体" w:cs="黑体"/>
          <w:spacing w:val="8"/>
          <w:sz w:val="43"/>
          <w:szCs w:val="43"/>
          <w:lang w:eastAsia="zh-CN"/>
        </w:rPr>
        <w:t>浑源县</w:t>
      </w:r>
      <w:r>
        <w:rPr>
          <w:rFonts w:ascii="黑体" w:hAnsi="黑体" w:eastAsia="黑体" w:cs="黑体"/>
          <w:spacing w:val="8"/>
          <w:sz w:val="43"/>
          <w:szCs w:val="43"/>
        </w:rPr>
        <w:t>煤矿事故应急响应流程图</w:t>
      </w:r>
      <w:bookmarkEnd w:id="29"/>
    </w:p>
    <w:p w14:paraId="74A76C63">
      <w:pPr>
        <w:pStyle w:val="4"/>
        <w:shd w:val="clear"/>
        <w:spacing w:line="358" w:lineRule="auto"/>
      </w:pPr>
    </w:p>
    <w:p w14:paraId="1DE53EDA">
      <w:pPr>
        <w:shd w:val="clear"/>
        <w:spacing w:line="483" w:lineRule="exact"/>
        <w:ind w:firstLine="3325"/>
      </w:pPr>
      <w:r>
        <w:rPr>
          <w:position w:val="-9"/>
        </w:rPr>
        <mc:AlternateContent>
          <mc:Choice Requires="wpg">
            <w:drawing>
              <wp:inline distT="0" distB="0" distL="114300" distR="114300">
                <wp:extent cx="1266825" cy="306705"/>
                <wp:effectExtent l="12700" t="0" r="15875" b="24130"/>
                <wp:docPr id="25" name="组合 25"/>
                <wp:cNvGraphicFramePr/>
                <a:graphic xmlns:a="http://schemas.openxmlformats.org/drawingml/2006/main">
                  <a:graphicData uri="http://schemas.microsoft.com/office/word/2010/wordprocessingGroup">
                    <wpg:wgp>
                      <wpg:cNvGrpSpPr/>
                      <wpg:grpSpPr>
                        <a:xfrm>
                          <a:off x="0" y="0"/>
                          <a:ext cx="1266825" cy="306705"/>
                          <a:chOff x="0" y="0"/>
                          <a:chExt cx="1995" cy="482"/>
                        </a:xfrm>
                      </wpg:grpSpPr>
                      <pic:pic xmlns:pic="http://schemas.openxmlformats.org/drawingml/2006/picture">
                        <pic:nvPicPr>
                          <pic:cNvPr id="21" name="图片 3"/>
                          <pic:cNvPicPr>
                            <a:picLocks noChangeAspect="1"/>
                          </pic:cNvPicPr>
                        </pic:nvPicPr>
                        <pic:blipFill>
                          <a:blip r:embed="rId16"/>
                          <a:stretch>
                            <a:fillRect/>
                          </a:stretch>
                        </pic:blipFill>
                        <pic:spPr>
                          <a:xfrm>
                            <a:off x="0" y="0"/>
                            <a:ext cx="1995" cy="482"/>
                          </a:xfrm>
                          <a:prstGeom prst="rect">
                            <a:avLst/>
                          </a:prstGeom>
                          <a:noFill/>
                          <a:ln>
                            <a:noFill/>
                          </a:ln>
                        </pic:spPr>
                      </pic:pic>
                      <wps:wsp>
                        <wps:cNvPr id="23" name="文本框 23"/>
                        <wps:cNvSpPr txBox="1"/>
                        <wps:spPr>
                          <a:xfrm>
                            <a:off x="-20" y="-20"/>
                            <a:ext cx="2035" cy="522"/>
                          </a:xfrm>
                          <a:prstGeom prst="rect">
                            <a:avLst/>
                          </a:prstGeom>
                          <a:noFill/>
                          <a:ln>
                            <a:noFill/>
                          </a:ln>
                        </wps:spPr>
                        <wps:txbx>
                          <w:txbxContent>
                            <w:p w14:paraId="77F96ADB">
                              <w:pPr>
                                <w:spacing w:before="170" w:line="232" w:lineRule="auto"/>
                                <w:ind w:left="609"/>
                                <w:rPr>
                                  <w:rFonts w:ascii="仿宋" w:hAnsi="仿宋" w:eastAsia="仿宋" w:cs="仿宋"/>
                                  <w:sz w:val="20"/>
                                  <w:szCs w:val="20"/>
                                </w:rPr>
                              </w:pPr>
                              <w:r>
                                <w:rPr>
                                  <w:rFonts w:ascii="仿宋" w:hAnsi="仿宋" w:eastAsia="仿宋" w:cs="仿宋"/>
                                  <w:b/>
                                  <w:bCs/>
                                  <w:spacing w:val="5"/>
                                  <w:sz w:val="20"/>
                                  <w:szCs w:val="20"/>
                                </w:rPr>
                                <w:t>事故发生</w:t>
                              </w:r>
                            </w:p>
                          </w:txbxContent>
                        </wps:txbx>
                        <wps:bodyPr lIns="0" tIns="0" rIns="0" bIns="0" upright="1"/>
                      </wps:wsp>
                    </wpg:wgp>
                  </a:graphicData>
                </a:graphic>
              </wp:inline>
            </w:drawing>
          </mc:Choice>
          <mc:Fallback>
            <w:pict>
              <v:group id="_x0000_s1026" o:spid="_x0000_s1026" o:spt="203" style="height:24.15pt;width:99.75pt;" coordsize="1995,482" o:gfxdata="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">
                <o:lock v:ext="edit" aspectratio="f"/>
                <v:shape id="图片 3" o:spid="_x0000_s1026" o:spt="75" type="#_x0000_t75" style="position:absolute;left:0;top:0;height:482;width:1995;" filled="f" o:preferrelative="t" stroked="f" coordsize="21600,21600" o:gfxdata="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HVPxq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_x0000_s1026" o:spid="_x0000_s1026" o:spt="202" type="#_x0000_t202" style="position:absolute;left:-20;top:-20;height:522;width:2035;"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7F96ADB">
                        <w:pPr>
                          <w:spacing w:before="170" w:line="232" w:lineRule="auto"/>
                          <w:ind w:left="609"/>
                          <w:rPr>
                            <w:rFonts w:ascii="仿宋" w:hAnsi="仿宋" w:eastAsia="仿宋" w:cs="仿宋"/>
                            <w:sz w:val="20"/>
                            <w:szCs w:val="20"/>
                          </w:rPr>
                        </w:pPr>
                        <w:r>
                          <w:rPr>
                            <w:rFonts w:ascii="仿宋" w:hAnsi="仿宋" w:eastAsia="仿宋" w:cs="仿宋"/>
                            <w:b/>
                            <w:bCs/>
                            <w:spacing w:val="5"/>
                            <w:sz w:val="20"/>
                            <w:szCs w:val="20"/>
                          </w:rPr>
                          <w:t>事故发生</w:t>
                        </w:r>
                      </w:p>
                    </w:txbxContent>
                  </v:textbox>
                </v:shape>
                <w10:wrap type="none"/>
                <w10:anchorlock/>
              </v:group>
            </w:pict>
          </mc:Fallback>
        </mc:AlternateContent>
      </w:r>
    </w:p>
    <w:p w14:paraId="4D1FAB67">
      <w:pPr>
        <w:pStyle w:val="4"/>
        <w:shd w:val="clear"/>
        <w:spacing w:before="74" w:line="1498" w:lineRule="exact"/>
        <w:ind w:firstLine="3310"/>
      </w:pPr>
      <w:r>
        <w:rPr>
          <w:sz w:val="21"/>
        </w:rPr>
        <mc:AlternateContent>
          <mc:Choice Requires="wpg">
            <w:drawing>
              <wp:anchor distT="0" distB="0" distL="114300" distR="114300" simplePos="0" relativeHeight="251660288" behindDoc="0" locked="0" layoutInCell="1" allowOverlap="1">
                <wp:simplePos x="0" y="0"/>
                <wp:positionH relativeFrom="column">
                  <wp:posOffset>211455</wp:posOffset>
                </wp:positionH>
                <wp:positionV relativeFrom="paragraph">
                  <wp:posOffset>991235</wp:posOffset>
                </wp:positionV>
                <wp:extent cx="5141595" cy="6276975"/>
                <wp:effectExtent l="12700" t="0" r="27305" b="8890"/>
                <wp:wrapNone/>
                <wp:docPr id="91" name="组合 91"/>
                <wp:cNvGraphicFramePr/>
                <a:graphic xmlns:a="http://schemas.openxmlformats.org/drawingml/2006/main">
                  <a:graphicData uri="http://schemas.microsoft.com/office/word/2010/wordprocessingGroup">
                    <wpg:wgp>
                      <wpg:cNvGrpSpPr/>
                      <wpg:grpSpPr>
                        <a:xfrm>
                          <a:off x="0" y="0"/>
                          <a:ext cx="5141595" cy="6276975"/>
                          <a:chOff x="6113" y="262446"/>
                          <a:chExt cx="8097" cy="9885"/>
                        </a:xfrm>
                      </wpg:grpSpPr>
                      <pic:pic xmlns:pic="http://schemas.openxmlformats.org/drawingml/2006/picture">
                        <pic:nvPicPr>
                          <pic:cNvPr id="26" name="IM 26"/>
                          <pic:cNvPicPr/>
                        </pic:nvPicPr>
                        <pic:blipFill>
                          <a:blip r:embed="rId17"/>
                          <a:stretch>
                            <a:fillRect/>
                          </a:stretch>
                        </pic:blipFill>
                        <pic:spPr>
                          <a:xfrm>
                            <a:off x="11607" y="265909"/>
                            <a:ext cx="424" cy="4904"/>
                          </a:xfrm>
                          <a:prstGeom prst="rect">
                            <a:avLst/>
                          </a:prstGeom>
                        </pic:spPr>
                      </pic:pic>
                      <wpg:grpSp>
                        <wpg:cNvPr id="73" name="组合 73"/>
                        <wpg:cNvGrpSpPr/>
                        <wpg:grpSpPr>
                          <a:xfrm>
                            <a:off x="12009" y="263201"/>
                            <a:ext cx="2175" cy="841"/>
                            <a:chOff x="0" y="0"/>
                            <a:chExt cx="2175" cy="840"/>
                          </a:xfrm>
                        </wpg:grpSpPr>
                        <pic:pic xmlns:pic="http://schemas.openxmlformats.org/drawingml/2006/picture">
                          <pic:nvPicPr>
                            <pic:cNvPr id="71" name="图片 8"/>
                            <pic:cNvPicPr>
                              <a:picLocks noChangeAspect="1"/>
                            </pic:cNvPicPr>
                          </pic:nvPicPr>
                          <pic:blipFill>
                            <a:blip r:embed="rId18"/>
                            <a:stretch>
                              <a:fillRect/>
                            </a:stretch>
                          </pic:blipFill>
                          <pic:spPr>
                            <a:xfrm>
                              <a:off x="0" y="0"/>
                              <a:ext cx="2175" cy="840"/>
                            </a:xfrm>
                            <a:prstGeom prst="rect">
                              <a:avLst/>
                            </a:prstGeom>
                            <a:noFill/>
                            <a:ln>
                              <a:noFill/>
                            </a:ln>
                          </pic:spPr>
                        </pic:pic>
                        <wps:wsp>
                          <wps:cNvPr id="72" name="文本框 72"/>
                          <wps:cNvSpPr txBox="1"/>
                          <wps:spPr>
                            <a:xfrm>
                              <a:off x="-20" y="-20"/>
                              <a:ext cx="2215" cy="925"/>
                            </a:xfrm>
                            <a:prstGeom prst="rect">
                              <a:avLst/>
                            </a:prstGeom>
                            <a:noFill/>
                            <a:ln>
                              <a:noFill/>
                            </a:ln>
                          </wps:spPr>
                          <wps:txbx>
                            <w:txbxContent>
                              <w:p w14:paraId="5311EDFF">
                                <w:pPr>
                                  <w:spacing w:before="184" w:line="275" w:lineRule="auto"/>
                                  <w:ind w:left="686" w:right="268" w:hanging="408"/>
                                  <w:rPr>
                                    <w:rFonts w:ascii="楷体" w:hAnsi="楷体" w:eastAsia="楷体" w:cs="楷体"/>
                                    <w:sz w:val="20"/>
                                    <w:szCs w:val="20"/>
                                  </w:rPr>
                                </w:pPr>
                                <w:r>
                                  <w:rPr>
                                    <w:rFonts w:ascii="楷体" w:hAnsi="楷体" w:eastAsia="楷体" w:cs="楷体"/>
                                    <w:spacing w:val="8"/>
                                    <w:sz w:val="20"/>
                                    <w:szCs w:val="20"/>
                                  </w:rPr>
                                  <w:t>指挥部领导和专家</w:t>
                                </w:r>
                                <w:r>
                                  <w:rPr>
                                    <w:rFonts w:ascii="楷体" w:hAnsi="楷体" w:eastAsia="楷体" w:cs="楷体"/>
                                    <w:spacing w:val="9"/>
                                    <w:sz w:val="20"/>
                                    <w:szCs w:val="20"/>
                                  </w:rPr>
                                  <w:t>赶赴现场</w:t>
                                </w:r>
                              </w:p>
                            </w:txbxContent>
                          </wps:txbx>
                          <wps:bodyPr lIns="0" tIns="0" rIns="0" bIns="0" upright="1"/>
                        </wps:wsp>
                      </wpg:grpSp>
                      <wps:wsp>
                        <wps:cNvPr id="74" name="文本框 74"/>
                        <wps:cNvSpPr txBox="1"/>
                        <wps:spPr>
                          <a:xfrm>
                            <a:off x="6318" y="262446"/>
                            <a:ext cx="1181" cy="1567"/>
                          </a:xfrm>
                          <a:prstGeom prst="rect">
                            <a:avLst/>
                          </a:prstGeom>
                          <a:noFill/>
                          <a:ln>
                            <a:noFill/>
                          </a:ln>
                        </wps:spPr>
                        <wps:txbx>
                          <w:txbxContent>
                            <w:p w14:paraId="0B736E08">
                              <w:pPr>
                                <w:spacing w:line="20" w:lineRule="exact"/>
                              </w:pPr>
                            </w:p>
                            <w:tbl>
                              <w:tblPr>
                                <w:tblStyle w:val="16"/>
                                <w:tblW w:w="11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30"/>
                              </w:tblGrid>
                              <w:tr w14:paraId="536B2B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06" w:hRule="atLeast"/>
                                </w:trPr>
                                <w:tc>
                                  <w:tcPr>
                                    <w:tcW w:w="1130" w:type="dxa"/>
                                    <w:vAlign w:val="top"/>
                                  </w:tcPr>
                                  <w:p w14:paraId="78D6C0FC">
                                    <w:pPr>
                                      <w:spacing w:line="413" w:lineRule="auto"/>
                                      <w:rPr>
                                        <w:rFonts w:ascii="Arial"/>
                                        <w:sz w:val="21"/>
                                      </w:rPr>
                                    </w:pPr>
                                  </w:p>
                                  <w:p w14:paraId="2BAD1946">
                                    <w:pPr>
                                      <w:spacing w:before="65" w:line="272" w:lineRule="auto"/>
                                      <w:ind w:left="383" w:right="336"/>
                                      <w:rPr>
                                        <w:rFonts w:ascii="仿宋" w:hAnsi="仿宋" w:eastAsia="仿宋" w:cs="仿宋"/>
                                        <w:sz w:val="20"/>
                                        <w:szCs w:val="20"/>
                                      </w:rPr>
                                    </w:pPr>
                                    <w:r>
                                      <w:rPr>
                                        <w:rFonts w:ascii="仿宋" w:hAnsi="仿宋" w:eastAsia="仿宋" w:cs="仿宋"/>
                                        <w:b/>
                                        <w:bCs/>
                                        <w:spacing w:val="-2"/>
                                        <w:sz w:val="20"/>
                                        <w:szCs w:val="20"/>
                                      </w:rPr>
                                      <w:t>三级</w:t>
                                    </w:r>
                                    <w:r>
                                      <w:rPr>
                                        <w:rFonts w:ascii="仿宋" w:hAnsi="仿宋" w:eastAsia="仿宋" w:cs="仿宋"/>
                                        <w:sz w:val="20"/>
                                        <w:szCs w:val="20"/>
                                      </w:rPr>
                                      <w:t xml:space="preserve"> </w:t>
                                    </w:r>
                                    <w:r>
                                      <w:rPr>
                                        <w:rFonts w:ascii="仿宋" w:hAnsi="仿宋" w:eastAsia="仿宋" w:cs="仿宋"/>
                                        <w:b/>
                                        <w:bCs/>
                                        <w:spacing w:val="-3"/>
                                        <w:sz w:val="20"/>
                                        <w:szCs w:val="20"/>
                                      </w:rPr>
                                      <w:t>响应</w:t>
                                    </w:r>
                                  </w:p>
                                </w:tc>
                              </w:tr>
                            </w:tbl>
                            <w:p w14:paraId="3571C0A3">
                              <w:pPr>
                                <w:pStyle w:val="4"/>
                              </w:pPr>
                            </w:p>
                          </w:txbxContent>
                        </wps:txbx>
                        <wps:bodyPr lIns="0" tIns="0" rIns="0" bIns="0" upright="1"/>
                      </wps:wsp>
                      <wpg:grpSp>
                        <wpg:cNvPr id="54" name="组合 54"/>
                        <wpg:cNvGrpSpPr/>
                        <wpg:grpSpPr>
                          <a:xfrm>
                            <a:off x="12035" y="264752"/>
                            <a:ext cx="2175" cy="548"/>
                            <a:chOff x="0" y="0"/>
                            <a:chExt cx="2175" cy="547"/>
                          </a:xfrm>
                        </wpg:grpSpPr>
                        <pic:pic xmlns:pic="http://schemas.openxmlformats.org/drawingml/2006/picture">
                          <pic:nvPicPr>
                            <pic:cNvPr id="52" name="图片 18"/>
                            <pic:cNvPicPr>
                              <a:picLocks noChangeAspect="1"/>
                            </pic:cNvPicPr>
                          </pic:nvPicPr>
                          <pic:blipFill>
                            <a:blip r:embed="rId19"/>
                            <a:stretch>
                              <a:fillRect/>
                            </a:stretch>
                          </pic:blipFill>
                          <pic:spPr>
                            <a:xfrm>
                              <a:off x="0" y="0"/>
                              <a:ext cx="2175" cy="547"/>
                            </a:xfrm>
                            <a:prstGeom prst="rect">
                              <a:avLst/>
                            </a:prstGeom>
                            <a:noFill/>
                            <a:ln>
                              <a:noFill/>
                            </a:ln>
                          </pic:spPr>
                        </pic:pic>
                        <wps:wsp>
                          <wps:cNvPr id="53" name="文本框 53"/>
                          <wps:cNvSpPr txBox="1"/>
                          <wps:spPr>
                            <a:xfrm>
                              <a:off x="-20" y="-20"/>
                              <a:ext cx="2215" cy="629"/>
                            </a:xfrm>
                            <a:prstGeom prst="rect">
                              <a:avLst/>
                            </a:prstGeom>
                            <a:noFill/>
                            <a:ln>
                              <a:noFill/>
                            </a:ln>
                          </wps:spPr>
                          <wps:txbx>
                            <w:txbxContent>
                              <w:p w14:paraId="42C89772">
                                <w:pPr>
                                  <w:spacing w:before="171" w:line="239" w:lineRule="auto"/>
                                  <w:ind w:left="277"/>
                                  <w:rPr>
                                    <w:rFonts w:ascii="楷体" w:hAnsi="楷体" w:eastAsia="楷体" w:cs="楷体"/>
                                    <w:sz w:val="20"/>
                                    <w:szCs w:val="20"/>
                                  </w:rPr>
                                </w:pPr>
                                <w:r>
                                  <w:rPr>
                                    <w:rFonts w:ascii="楷体" w:hAnsi="楷体" w:eastAsia="楷体" w:cs="楷体"/>
                                    <w:spacing w:val="8"/>
                                    <w:sz w:val="20"/>
                                    <w:szCs w:val="20"/>
                                  </w:rPr>
                                  <w:t>救援力量赶赴现场</w:t>
                                </w:r>
                              </w:p>
                            </w:txbxContent>
                          </wps:txbx>
                          <wps:bodyPr lIns="0" tIns="0" rIns="0" bIns="0" upright="1"/>
                        </wps:wsp>
                      </wpg:grpSp>
                      <pic:pic xmlns:pic="http://schemas.openxmlformats.org/drawingml/2006/picture">
                        <pic:nvPicPr>
                          <pic:cNvPr id="10" name="IM 10"/>
                          <pic:cNvPicPr/>
                        </pic:nvPicPr>
                        <pic:blipFill>
                          <a:blip r:embed="rId20"/>
                          <a:stretch>
                            <a:fillRect/>
                          </a:stretch>
                        </pic:blipFill>
                        <pic:spPr>
                          <a:xfrm>
                            <a:off x="11620" y="263882"/>
                            <a:ext cx="422" cy="1032"/>
                          </a:xfrm>
                          <a:prstGeom prst="rect">
                            <a:avLst/>
                          </a:prstGeom>
                        </pic:spPr>
                      </pic:pic>
                      <wpg:grpSp>
                        <wpg:cNvPr id="19" name="组合 19"/>
                        <wpg:cNvGrpSpPr/>
                        <wpg:grpSpPr>
                          <a:xfrm>
                            <a:off x="6113" y="264798"/>
                            <a:ext cx="1652" cy="640"/>
                            <a:chOff x="0" y="0"/>
                            <a:chExt cx="1651" cy="640"/>
                          </a:xfrm>
                        </wpg:grpSpPr>
                        <pic:pic xmlns:pic="http://schemas.openxmlformats.org/drawingml/2006/picture">
                          <pic:nvPicPr>
                            <pic:cNvPr id="15" name="图片 15"/>
                            <pic:cNvPicPr>
                              <a:picLocks noChangeAspect="1"/>
                            </pic:cNvPicPr>
                          </pic:nvPicPr>
                          <pic:blipFill>
                            <a:blip r:embed="rId21"/>
                            <a:stretch>
                              <a:fillRect/>
                            </a:stretch>
                          </pic:blipFill>
                          <pic:spPr>
                            <a:xfrm>
                              <a:off x="0" y="0"/>
                              <a:ext cx="1651" cy="640"/>
                            </a:xfrm>
                            <a:prstGeom prst="rect">
                              <a:avLst/>
                            </a:prstGeom>
                            <a:noFill/>
                            <a:ln>
                              <a:noFill/>
                            </a:ln>
                          </pic:spPr>
                        </pic:pic>
                        <wps:wsp>
                          <wps:cNvPr id="17" name="文本框 17"/>
                          <wps:cNvSpPr txBox="1"/>
                          <wps:spPr>
                            <a:xfrm>
                              <a:off x="-20" y="-20"/>
                              <a:ext cx="1691" cy="715"/>
                            </a:xfrm>
                            <a:prstGeom prst="rect">
                              <a:avLst/>
                            </a:prstGeom>
                            <a:noFill/>
                            <a:ln>
                              <a:noFill/>
                            </a:ln>
                          </wps:spPr>
                          <wps:txbx>
                            <w:txbxContent>
                              <w:p w14:paraId="4123B6BC">
                                <w:pPr>
                                  <w:spacing w:before="173" w:line="231" w:lineRule="auto"/>
                                  <w:ind w:left="211"/>
                                  <w:rPr>
                                    <w:rFonts w:ascii="仿宋" w:hAnsi="仿宋" w:eastAsia="仿宋" w:cs="仿宋"/>
                                    <w:sz w:val="20"/>
                                    <w:szCs w:val="20"/>
                                  </w:rPr>
                                </w:pPr>
                                <w:r>
                                  <w:rPr>
                                    <w:rFonts w:ascii="仿宋" w:hAnsi="仿宋" w:eastAsia="仿宋" w:cs="仿宋"/>
                                    <w:b/>
                                    <w:bCs/>
                                    <w:spacing w:val="5"/>
                                    <w:sz w:val="20"/>
                                    <w:szCs w:val="20"/>
                                  </w:rPr>
                                  <w:t>采取响应措施</w:t>
                                </w:r>
                              </w:p>
                            </w:txbxContent>
                          </wps:txbx>
                          <wps:bodyPr lIns="0" tIns="0" rIns="0" bIns="0" upright="1"/>
                        </wps:wsp>
                      </wpg:grpSp>
                      <wpg:grpSp>
                        <wpg:cNvPr id="60" name="组合 60"/>
                        <wpg:cNvGrpSpPr/>
                        <wpg:grpSpPr>
                          <a:xfrm>
                            <a:off x="12005" y="266260"/>
                            <a:ext cx="2175" cy="484"/>
                            <a:chOff x="0" y="0"/>
                            <a:chExt cx="2175" cy="484"/>
                          </a:xfrm>
                        </wpg:grpSpPr>
                        <pic:pic xmlns:pic="http://schemas.openxmlformats.org/drawingml/2006/picture">
                          <pic:nvPicPr>
                            <pic:cNvPr id="58" name="图片 27"/>
                            <pic:cNvPicPr>
                              <a:picLocks noChangeAspect="1"/>
                            </pic:cNvPicPr>
                          </pic:nvPicPr>
                          <pic:blipFill>
                            <a:blip r:embed="rId22"/>
                            <a:stretch>
                              <a:fillRect/>
                            </a:stretch>
                          </pic:blipFill>
                          <pic:spPr>
                            <a:xfrm>
                              <a:off x="0" y="0"/>
                              <a:ext cx="2175" cy="484"/>
                            </a:xfrm>
                            <a:prstGeom prst="rect">
                              <a:avLst/>
                            </a:prstGeom>
                            <a:noFill/>
                            <a:ln>
                              <a:noFill/>
                            </a:ln>
                          </pic:spPr>
                        </pic:pic>
                        <wps:wsp>
                          <wps:cNvPr id="59" name="文本框 59"/>
                          <wps:cNvSpPr txBox="1"/>
                          <wps:spPr>
                            <a:xfrm>
                              <a:off x="-20" y="-20"/>
                              <a:ext cx="2215" cy="557"/>
                            </a:xfrm>
                            <a:prstGeom prst="rect">
                              <a:avLst/>
                            </a:prstGeom>
                            <a:noFill/>
                            <a:ln>
                              <a:noFill/>
                            </a:ln>
                          </wps:spPr>
                          <wps:txbx>
                            <w:txbxContent>
                              <w:p w14:paraId="349AA705">
                                <w:pPr>
                                  <w:spacing w:before="168" w:line="232" w:lineRule="auto"/>
                                  <w:ind w:left="375"/>
                                  <w:rPr>
                                    <w:rFonts w:ascii="楷体" w:hAnsi="楷体" w:eastAsia="楷体" w:cs="楷体"/>
                                    <w:sz w:val="20"/>
                                    <w:szCs w:val="20"/>
                                  </w:rPr>
                                </w:pPr>
                                <w:r>
                                  <w:rPr>
                                    <w:rFonts w:ascii="楷体" w:hAnsi="楷体" w:eastAsia="楷体" w:cs="楷体"/>
                                    <w:spacing w:val="9"/>
                                    <w:sz w:val="20"/>
                                    <w:szCs w:val="20"/>
                                  </w:rPr>
                                  <w:t>抢险救援组工作</w:t>
                                </w:r>
                              </w:p>
                            </w:txbxContent>
                          </wps:txbx>
                          <wps:bodyPr lIns="0" tIns="0" rIns="0" bIns="0" upright="1"/>
                        </wps:wsp>
                      </wpg:grpSp>
                      <wpg:grpSp>
                        <wpg:cNvPr id="48" name="组合 48"/>
                        <wpg:cNvGrpSpPr/>
                        <wpg:grpSpPr>
                          <a:xfrm>
                            <a:off x="12015" y="269217"/>
                            <a:ext cx="2175" cy="484"/>
                            <a:chOff x="0" y="0"/>
                            <a:chExt cx="2175" cy="484"/>
                          </a:xfrm>
                        </wpg:grpSpPr>
                        <pic:pic xmlns:pic="http://schemas.openxmlformats.org/drawingml/2006/picture">
                          <pic:nvPicPr>
                            <pic:cNvPr id="46" name="图片 57"/>
                            <pic:cNvPicPr>
                              <a:picLocks noChangeAspect="1"/>
                            </pic:cNvPicPr>
                          </pic:nvPicPr>
                          <pic:blipFill>
                            <a:blip r:embed="rId23"/>
                            <a:stretch>
                              <a:fillRect/>
                            </a:stretch>
                          </pic:blipFill>
                          <pic:spPr>
                            <a:xfrm>
                              <a:off x="0" y="0"/>
                              <a:ext cx="2175" cy="484"/>
                            </a:xfrm>
                            <a:prstGeom prst="rect">
                              <a:avLst/>
                            </a:prstGeom>
                            <a:noFill/>
                            <a:ln>
                              <a:noFill/>
                            </a:ln>
                          </pic:spPr>
                        </pic:pic>
                        <wps:wsp>
                          <wps:cNvPr id="47" name="文本框 47"/>
                          <wps:cNvSpPr txBox="1"/>
                          <wps:spPr>
                            <a:xfrm>
                              <a:off x="-20" y="-20"/>
                              <a:ext cx="2215" cy="557"/>
                            </a:xfrm>
                            <a:prstGeom prst="rect">
                              <a:avLst/>
                            </a:prstGeom>
                            <a:noFill/>
                            <a:ln>
                              <a:noFill/>
                            </a:ln>
                          </wps:spPr>
                          <wps:txbx>
                            <w:txbxContent>
                              <w:p w14:paraId="6E516A4A">
                                <w:pPr>
                                  <w:spacing w:before="168" w:line="232" w:lineRule="auto"/>
                                  <w:ind w:left="400"/>
                                  <w:rPr>
                                    <w:rFonts w:ascii="楷体" w:hAnsi="楷体" w:eastAsia="楷体" w:cs="楷体"/>
                                    <w:sz w:val="20"/>
                                    <w:szCs w:val="20"/>
                                  </w:rPr>
                                </w:pPr>
                                <w:r>
                                  <w:rPr>
                                    <w:rFonts w:ascii="楷体" w:hAnsi="楷体" w:eastAsia="楷体" w:cs="楷体"/>
                                    <w:spacing w:val="5"/>
                                    <w:sz w:val="20"/>
                                    <w:szCs w:val="20"/>
                                  </w:rPr>
                                  <w:t>宣传报道组工作</w:t>
                                </w:r>
                              </w:p>
                            </w:txbxContent>
                          </wps:txbx>
                          <wps:bodyPr lIns="0" tIns="0" rIns="0" bIns="0" upright="1"/>
                        </wps:wsp>
                      </wpg:grpSp>
                      <wpg:grpSp>
                        <wpg:cNvPr id="90" name="组合 90"/>
                        <wpg:cNvGrpSpPr/>
                        <wpg:grpSpPr>
                          <a:xfrm>
                            <a:off x="12009" y="267764"/>
                            <a:ext cx="2175" cy="483"/>
                            <a:chOff x="0" y="0"/>
                            <a:chExt cx="2175" cy="482"/>
                          </a:xfrm>
                        </wpg:grpSpPr>
                        <pic:pic xmlns:pic="http://schemas.openxmlformats.org/drawingml/2006/picture">
                          <pic:nvPicPr>
                            <pic:cNvPr id="88" name="图片 42"/>
                            <pic:cNvPicPr>
                              <a:picLocks noChangeAspect="1"/>
                            </pic:cNvPicPr>
                          </pic:nvPicPr>
                          <pic:blipFill>
                            <a:blip r:embed="rId24"/>
                            <a:stretch>
                              <a:fillRect/>
                            </a:stretch>
                          </pic:blipFill>
                          <pic:spPr>
                            <a:xfrm>
                              <a:off x="0" y="0"/>
                              <a:ext cx="2175" cy="482"/>
                            </a:xfrm>
                            <a:prstGeom prst="rect">
                              <a:avLst/>
                            </a:prstGeom>
                            <a:noFill/>
                            <a:ln>
                              <a:noFill/>
                            </a:ln>
                          </pic:spPr>
                        </pic:pic>
                        <wps:wsp>
                          <wps:cNvPr id="89" name="文本框 89"/>
                          <wps:cNvSpPr txBox="1"/>
                          <wps:spPr>
                            <a:xfrm>
                              <a:off x="-20" y="-20"/>
                              <a:ext cx="2215" cy="557"/>
                            </a:xfrm>
                            <a:prstGeom prst="rect">
                              <a:avLst/>
                            </a:prstGeom>
                            <a:noFill/>
                            <a:ln>
                              <a:noFill/>
                            </a:ln>
                          </wps:spPr>
                          <wps:txbx>
                            <w:txbxContent>
                              <w:p w14:paraId="168FF354">
                                <w:pPr>
                                  <w:spacing w:before="169" w:line="232" w:lineRule="auto"/>
                                  <w:ind w:left="408"/>
                                  <w:rPr>
                                    <w:rFonts w:ascii="楷体" w:hAnsi="楷体" w:eastAsia="楷体" w:cs="楷体"/>
                                    <w:sz w:val="20"/>
                                    <w:szCs w:val="20"/>
                                  </w:rPr>
                                </w:pPr>
                                <w:r>
                                  <w:rPr>
                                    <w:rFonts w:ascii="楷体" w:hAnsi="楷体" w:eastAsia="楷体" w:cs="楷体"/>
                                    <w:spacing w:val="4"/>
                                    <w:sz w:val="20"/>
                                    <w:szCs w:val="20"/>
                                  </w:rPr>
                                  <w:t>医学救护组工作</w:t>
                                </w:r>
                              </w:p>
                            </w:txbxContent>
                          </wps:txbx>
                          <wps:bodyPr lIns="0" tIns="0" rIns="0" bIns="0" upright="1"/>
                        </wps:wsp>
                      </wpg:grpSp>
                      <pic:pic xmlns:pic="http://schemas.openxmlformats.org/drawingml/2006/picture">
                        <pic:nvPicPr>
                          <pic:cNvPr id="38" name="IM 38"/>
                          <pic:cNvPicPr/>
                        </pic:nvPicPr>
                        <pic:blipFill>
                          <a:blip r:embed="rId25"/>
                          <a:stretch>
                            <a:fillRect/>
                          </a:stretch>
                        </pic:blipFill>
                        <pic:spPr>
                          <a:xfrm>
                            <a:off x="8994" y="270660"/>
                            <a:ext cx="2175" cy="475"/>
                          </a:xfrm>
                          <a:prstGeom prst="rect">
                            <a:avLst/>
                          </a:prstGeom>
                        </pic:spPr>
                      </pic:pic>
                      <wpg:grpSp>
                        <wpg:cNvPr id="77" name="组合 77"/>
                        <wpg:cNvGrpSpPr/>
                        <wpg:grpSpPr>
                          <a:xfrm>
                            <a:off x="6593" y="265675"/>
                            <a:ext cx="1787" cy="483"/>
                            <a:chOff x="0" y="0"/>
                            <a:chExt cx="1786" cy="482"/>
                          </a:xfrm>
                        </wpg:grpSpPr>
                        <pic:pic xmlns:pic="http://schemas.openxmlformats.org/drawingml/2006/picture">
                          <pic:nvPicPr>
                            <pic:cNvPr id="75" name="图片 21"/>
                            <pic:cNvPicPr>
                              <a:picLocks noChangeAspect="1"/>
                            </pic:cNvPicPr>
                          </pic:nvPicPr>
                          <pic:blipFill>
                            <a:blip r:embed="rId26"/>
                            <a:stretch>
                              <a:fillRect/>
                            </a:stretch>
                          </pic:blipFill>
                          <pic:spPr>
                            <a:xfrm>
                              <a:off x="0" y="0"/>
                              <a:ext cx="1786" cy="482"/>
                            </a:xfrm>
                            <a:prstGeom prst="rect">
                              <a:avLst/>
                            </a:prstGeom>
                            <a:noFill/>
                            <a:ln>
                              <a:noFill/>
                            </a:ln>
                          </pic:spPr>
                        </pic:pic>
                        <wps:wsp>
                          <wps:cNvPr id="76" name="文本框 76"/>
                          <wps:cNvSpPr txBox="1"/>
                          <wps:spPr>
                            <a:xfrm>
                              <a:off x="-20" y="-20"/>
                              <a:ext cx="1826" cy="560"/>
                            </a:xfrm>
                            <a:prstGeom prst="rect">
                              <a:avLst/>
                            </a:prstGeom>
                            <a:noFill/>
                            <a:ln>
                              <a:noFill/>
                            </a:ln>
                          </wps:spPr>
                          <wps:txbx>
                            <w:txbxContent>
                              <w:p w14:paraId="7EEC772A">
                                <w:pPr>
                                  <w:spacing w:before="169" w:line="235" w:lineRule="auto"/>
                                  <w:ind w:left="519"/>
                                  <w:rPr>
                                    <w:rFonts w:ascii="楷体" w:hAnsi="楷体" w:eastAsia="楷体" w:cs="楷体"/>
                                    <w:sz w:val="20"/>
                                    <w:szCs w:val="20"/>
                                  </w:rPr>
                                </w:pPr>
                                <w:r>
                                  <w:rPr>
                                    <w:rFonts w:ascii="楷体" w:hAnsi="楷体" w:eastAsia="楷体" w:cs="楷体"/>
                                    <w:spacing w:val="2"/>
                                    <w:sz w:val="20"/>
                                    <w:szCs w:val="20"/>
                                  </w:rPr>
                                  <w:t>队伍保障</w:t>
                                </w:r>
                              </w:p>
                            </w:txbxContent>
                          </wps:txbx>
                          <wps:bodyPr lIns="0" tIns="0" rIns="0" bIns="0" upright="1"/>
                        </wps:wsp>
                      </wpg:grpSp>
                      <wpg:grpSp>
                        <wpg:cNvPr id="7" name="组合 7"/>
                        <wpg:cNvGrpSpPr/>
                        <wpg:grpSpPr>
                          <a:xfrm>
                            <a:off x="6593" y="267288"/>
                            <a:ext cx="1787" cy="483"/>
                            <a:chOff x="0" y="0"/>
                            <a:chExt cx="1786" cy="482"/>
                          </a:xfrm>
                        </wpg:grpSpPr>
                        <pic:pic xmlns:pic="http://schemas.openxmlformats.org/drawingml/2006/picture">
                          <pic:nvPicPr>
                            <pic:cNvPr id="3" name="图片 36"/>
                            <pic:cNvPicPr>
                              <a:picLocks noChangeAspect="1"/>
                            </pic:cNvPicPr>
                          </pic:nvPicPr>
                          <pic:blipFill>
                            <a:blip r:embed="rId27"/>
                            <a:stretch>
                              <a:fillRect/>
                            </a:stretch>
                          </pic:blipFill>
                          <pic:spPr>
                            <a:xfrm>
                              <a:off x="0" y="0"/>
                              <a:ext cx="1786" cy="482"/>
                            </a:xfrm>
                            <a:prstGeom prst="rect">
                              <a:avLst/>
                            </a:prstGeom>
                            <a:noFill/>
                            <a:ln>
                              <a:noFill/>
                            </a:ln>
                          </pic:spPr>
                        </pic:pic>
                        <wps:wsp>
                          <wps:cNvPr id="5" name="文本框 5"/>
                          <wps:cNvSpPr txBox="1"/>
                          <wps:spPr>
                            <a:xfrm>
                              <a:off x="-20" y="-20"/>
                              <a:ext cx="1826" cy="560"/>
                            </a:xfrm>
                            <a:prstGeom prst="rect">
                              <a:avLst/>
                            </a:prstGeom>
                            <a:noFill/>
                            <a:ln>
                              <a:noFill/>
                            </a:ln>
                          </wps:spPr>
                          <wps:txbx>
                            <w:txbxContent>
                              <w:p w14:paraId="0A51EF92">
                                <w:pPr>
                                  <w:spacing w:before="170" w:line="235" w:lineRule="auto"/>
                                  <w:ind w:left="501"/>
                                  <w:rPr>
                                    <w:rFonts w:ascii="楷体" w:hAnsi="楷体" w:eastAsia="楷体" w:cs="楷体"/>
                                    <w:sz w:val="20"/>
                                    <w:szCs w:val="20"/>
                                  </w:rPr>
                                </w:pPr>
                                <w:r>
                                  <w:rPr>
                                    <w:rFonts w:ascii="楷体" w:hAnsi="楷体" w:eastAsia="楷体" w:cs="楷体"/>
                                    <w:spacing w:val="6"/>
                                    <w:sz w:val="20"/>
                                    <w:szCs w:val="20"/>
                                  </w:rPr>
                                  <w:t>技术保障</w:t>
                                </w:r>
                              </w:p>
                            </w:txbxContent>
                          </wps:txbx>
                          <wps:bodyPr lIns="0" tIns="0" rIns="0" bIns="0" upright="1"/>
                        </wps:wsp>
                      </wpg:grpSp>
                      <wpg:grpSp>
                        <wpg:cNvPr id="45" name="组合 45"/>
                        <wpg:cNvGrpSpPr/>
                        <wpg:grpSpPr>
                          <a:xfrm>
                            <a:off x="6594" y="268029"/>
                            <a:ext cx="1786" cy="482"/>
                            <a:chOff x="0" y="0"/>
                            <a:chExt cx="1786" cy="482"/>
                          </a:xfrm>
                        </wpg:grpSpPr>
                        <pic:pic xmlns:pic="http://schemas.openxmlformats.org/drawingml/2006/picture">
                          <pic:nvPicPr>
                            <pic:cNvPr id="41" name="图片 45"/>
                            <pic:cNvPicPr>
                              <a:picLocks noChangeAspect="1"/>
                            </pic:cNvPicPr>
                          </pic:nvPicPr>
                          <pic:blipFill>
                            <a:blip r:embed="rId28"/>
                            <a:stretch>
                              <a:fillRect/>
                            </a:stretch>
                          </pic:blipFill>
                          <pic:spPr>
                            <a:xfrm>
                              <a:off x="0" y="0"/>
                              <a:ext cx="1786" cy="482"/>
                            </a:xfrm>
                            <a:prstGeom prst="rect">
                              <a:avLst/>
                            </a:prstGeom>
                            <a:noFill/>
                            <a:ln>
                              <a:noFill/>
                            </a:ln>
                          </pic:spPr>
                        </pic:pic>
                        <wps:wsp>
                          <wps:cNvPr id="43" name="文本框 43"/>
                          <wps:cNvSpPr txBox="1"/>
                          <wps:spPr>
                            <a:xfrm>
                              <a:off x="-20" y="-20"/>
                              <a:ext cx="1826" cy="559"/>
                            </a:xfrm>
                            <a:prstGeom prst="rect">
                              <a:avLst/>
                            </a:prstGeom>
                            <a:noFill/>
                            <a:ln>
                              <a:noFill/>
                            </a:ln>
                          </wps:spPr>
                          <wps:txbx>
                            <w:txbxContent>
                              <w:p w14:paraId="255549F2">
                                <w:pPr>
                                  <w:spacing w:before="169" w:line="234" w:lineRule="auto"/>
                                  <w:ind w:left="503"/>
                                  <w:rPr>
                                    <w:rFonts w:ascii="楷体" w:hAnsi="楷体" w:eastAsia="楷体" w:cs="楷体"/>
                                    <w:sz w:val="20"/>
                                    <w:szCs w:val="20"/>
                                  </w:rPr>
                                </w:pPr>
                                <w:r>
                                  <w:rPr>
                                    <w:rFonts w:ascii="楷体" w:hAnsi="楷体" w:eastAsia="楷体" w:cs="楷体"/>
                                    <w:spacing w:val="6"/>
                                    <w:sz w:val="20"/>
                                    <w:szCs w:val="20"/>
                                  </w:rPr>
                                  <w:t>物资保障</w:t>
                                </w:r>
                              </w:p>
                            </w:txbxContent>
                          </wps:txbx>
                          <wps:bodyPr lIns="0" tIns="0" rIns="0" bIns="0" upright="1"/>
                        </wps:wsp>
                      </wpg:grpSp>
                      <wpg:grpSp>
                        <wpg:cNvPr id="67" name="组合 67"/>
                        <wpg:cNvGrpSpPr/>
                        <wpg:grpSpPr>
                          <a:xfrm>
                            <a:off x="6607" y="268913"/>
                            <a:ext cx="1773" cy="482"/>
                            <a:chOff x="0" y="0"/>
                            <a:chExt cx="1773" cy="482"/>
                          </a:xfrm>
                        </wpg:grpSpPr>
                        <pic:pic xmlns:pic="http://schemas.openxmlformats.org/drawingml/2006/picture">
                          <pic:nvPicPr>
                            <pic:cNvPr id="65" name="图片 51"/>
                            <pic:cNvPicPr>
                              <a:picLocks noChangeAspect="1"/>
                            </pic:cNvPicPr>
                          </pic:nvPicPr>
                          <pic:blipFill>
                            <a:blip r:embed="rId29"/>
                            <a:stretch>
                              <a:fillRect/>
                            </a:stretch>
                          </pic:blipFill>
                          <pic:spPr>
                            <a:xfrm>
                              <a:off x="0" y="0"/>
                              <a:ext cx="1773" cy="482"/>
                            </a:xfrm>
                            <a:prstGeom prst="rect">
                              <a:avLst/>
                            </a:prstGeom>
                            <a:noFill/>
                            <a:ln>
                              <a:noFill/>
                            </a:ln>
                          </pic:spPr>
                        </pic:pic>
                        <wps:wsp>
                          <wps:cNvPr id="66" name="文本框 66"/>
                          <wps:cNvSpPr txBox="1"/>
                          <wps:spPr>
                            <a:xfrm>
                              <a:off x="-20" y="-20"/>
                              <a:ext cx="1813" cy="559"/>
                            </a:xfrm>
                            <a:prstGeom prst="rect">
                              <a:avLst/>
                            </a:prstGeom>
                            <a:noFill/>
                            <a:ln>
                              <a:noFill/>
                            </a:ln>
                          </wps:spPr>
                          <wps:txbx>
                            <w:txbxContent>
                              <w:p w14:paraId="52FCE4E2">
                                <w:pPr>
                                  <w:spacing w:before="170" w:line="234" w:lineRule="auto"/>
                                  <w:ind w:left="501"/>
                                  <w:rPr>
                                    <w:rFonts w:ascii="楷体" w:hAnsi="楷体" w:eastAsia="楷体" w:cs="楷体"/>
                                    <w:sz w:val="20"/>
                                    <w:szCs w:val="20"/>
                                  </w:rPr>
                                </w:pPr>
                                <w:r>
                                  <w:rPr>
                                    <w:rFonts w:ascii="楷体" w:hAnsi="楷体" w:eastAsia="楷体" w:cs="楷体"/>
                                    <w:spacing w:val="5"/>
                                    <w:sz w:val="20"/>
                                    <w:szCs w:val="20"/>
                                  </w:rPr>
                                  <w:t>资金保障</w:t>
                                </w:r>
                              </w:p>
                            </w:txbxContent>
                          </wps:txbx>
                          <wps:bodyPr lIns="0" tIns="0" rIns="0" bIns="0" upright="1"/>
                        </wps:wsp>
                      </wpg:grpSp>
                      <wpg:grpSp>
                        <wpg:cNvPr id="87" name="组合 87"/>
                        <wpg:cNvGrpSpPr/>
                        <wpg:grpSpPr>
                          <a:xfrm>
                            <a:off x="6594" y="266428"/>
                            <a:ext cx="1771" cy="483"/>
                            <a:chOff x="0" y="0"/>
                            <a:chExt cx="1771" cy="482"/>
                          </a:xfrm>
                        </wpg:grpSpPr>
                        <pic:pic xmlns:pic="http://schemas.openxmlformats.org/drawingml/2006/picture">
                          <pic:nvPicPr>
                            <pic:cNvPr id="85" name="图片 30"/>
                            <pic:cNvPicPr>
                              <a:picLocks noChangeAspect="1"/>
                            </pic:cNvPicPr>
                          </pic:nvPicPr>
                          <pic:blipFill>
                            <a:blip r:embed="rId30"/>
                            <a:stretch>
                              <a:fillRect/>
                            </a:stretch>
                          </pic:blipFill>
                          <pic:spPr>
                            <a:xfrm>
                              <a:off x="0" y="0"/>
                              <a:ext cx="1771" cy="482"/>
                            </a:xfrm>
                            <a:prstGeom prst="rect">
                              <a:avLst/>
                            </a:prstGeom>
                            <a:noFill/>
                            <a:ln>
                              <a:noFill/>
                            </a:ln>
                          </pic:spPr>
                        </pic:pic>
                        <wps:wsp>
                          <wps:cNvPr id="86" name="文本框 86"/>
                          <wps:cNvSpPr txBox="1"/>
                          <wps:spPr>
                            <a:xfrm>
                              <a:off x="-20" y="-20"/>
                              <a:ext cx="1811" cy="560"/>
                            </a:xfrm>
                            <a:prstGeom prst="rect">
                              <a:avLst/>
                            </a:prstGeom>
                            <a:noFill/>
                            <a:ln>
                              <a:noFill/>
                            </a:ln>
                          </wps:spPr>
                          <wps:txbx>
                            <w:txbxContent>
                              <w:p w14:paraId="37991DA9">
                                <w:pPr>
                                  <w:spacing w:before="169" w:line="235" w:lineRule="auto"/>
                                  <w:ind w:left="496"/>
                                  <w:rPr>
                                    <w:rFonts w:ascii="楷体" w:hAnsi="楷体" w:eastAsia="楷体" w:cs="楷体"/>
                                    <w:sz w:val="20"/>
                                    <w:szCs w:val="20"/>
                                  </w:rPr>
                                </w:pPr>
                                <w:r>
                                  <w:rPr>
                                    <w:rFonts w:ascii="楷体" w:hAnsi="楷体" w:eastAsia="楷体" w:cs="楷体"/>
                                    <w:spacing w:val="6"/>
                                    <w:sz w:val="20"/>
                                    <w:szCs w:val="20"/>
                                  </w:rPr>
                                  <w:t>通信保障</w:t>
                                </w:r>
                              </w:p>
                            </w:txbxContent>
                          </wps:txbx>
                          <wps:bodyPr lIns="0" tIns="0" rIns="0" bIns="0" upright="1"/>
                        </wps:wsp>
                      </wpg:grpSp>
                      <pic:pic xmlns:pic="http://schemas.openxmlformats.org/drawingml/2006/picture">
                        <pic:nvPicPr>
                          <pic:cNvPr id="30" name="IM 30"/>
                          <pic:cNvPicPr/>
                        </pic:nvPicPr>
                        <pic:blipFill>
                          <a:blip r:embed="rId31"/>
                          <a:stretch>
                            <a:fillRect/>
                          </a:stretch>
                        </pic:blipFill>
                        <pic:spPr>
                          <a:xfrm>
                            <a:off x="8603" y="267804"/>
                            <a:ext cx="445" cy="120"/>
                          </a:xfrm>
                          <a:prstGeom prst="rect">
                            <a:avLst/>
                          </a:prstGeom>
                        </pic:spPr>
                      </pic:pic>
                      <pic:pic xmlns:pic="http://schemas.openxmlformats.org/drawingml/2006/picture">
                        <pic:nvPicPr>
                          <pic:cNvPr id="24" name="IM 24"/>
                          <pic:cNvPicPr/>
                        </pic:nvPicPr>
                        <pic:blipFill>
                          <a:blip r:embed="rId32"/>
                          <a:stretch>
                            <a:fillRect/>
                          </a:stretch>
                        </pic:blipFill>
                        <pic:spPr>
                          <a:xfrm>
                            <a:off x="8383" y="265904"/>
                            <a:ext cx="240" cy="3129"/>
                          </a:xfrm>
                          <a:prstGeom prst="rect">
                            <a:avLst/>
                          </a:prstGeom>
                        </pic:spPr>
                      </pic:pic>
                      <pic:pic xmlns:pic="http://schemas.openxmlformats.org/drawingml/2006/picture">
                        <pic:nvPicPr>
                          <pic:cNvPr id="6" name="IM 6"/>
                          <pic:cNvPicPr/>
                        </pic:nvPicPr>
                        <pic:blipFill>
                          <a:blip r:embed="rId33"/>
                          <a:stretch>
                            <a:fillRect/>
                          </a:stretch>
                        </pic:blipFill>
                        <pic:spPr>
                          <a:xfrm>
                            <a:off x="7596" y="263741"/>
                            <a:ext cx="1786" cy="392"/>
                          </a:xfrm>
                          <a:prstGeom prst="rect">
                            <a:avLst/>
                          </a:prstGeom>
                        </pic:spPr>
                      </pic:pic>
                      <pic:pic xmlns:pic="http://schemas.openxmlformats.org/drawingml/2006/picture">
                        <pic:nvPicPr>
                          <pic:cNvPr id="18" name="IM 18"/>
                          <pic:cNvPicPr/>
                        </pic:nvPicPr>
                        <pic:blipFill>
                          <a:blip r:embed="rId34"/>
                          <a:stretch>
                            <a:fillRect/>
                          </a:stretch>
                        </pic:blipFill>
                        <pic:spPr>
                          <a:xfrm>
                            <a:off x="6327" y="265498"/>
                            <a:ext cx="47" cy="6575"/>
                          </a:xfrm>
                          <a:prstGeom prst="rect">
                            <a:avLst/>
                          </a:prstGeom>
                        </pic:spPr>
                      </pic:pic>
                      <wps:wsp>
                        <wps:cNvPr id="84" name="文本框 84"/>
                        <wps:cNvSpPr txBox="1"/>
                        <wps:spPr>
                          <a:xfrm>
                            <a:off x="9657" y="270790"/>
                            <a:ext cx="865" cy="288"/>
                          </a:xfrm>
                          <a:prstGeom prst="rect">
                            <a:avLst/>
                          </a:prstGeom>
                          <a:noFill/>
                          <a:ln>
                            <a:noFill/>
                          </a:ln>
                        </wps:spPr>
                        <wps:txbx>
                          <w:txbxContent>
                            <w:p w14:paraId="4D6E965B">
                              <w:pPr>
                                <w:spacing w:before="19" w:line="229" w:lineRule="auto"/>
                                <w:ind w:left="20"/>
                                <w:rPr>
                                  <w:rFonts w:ascii="仿宋" w:hAnsi="仿宋" w:eastAsia="仿宋" w:cs="仿宋"/>
                                  <w:sz w:val="20"/>
                                  <w:szCs w:val="20"/>
                                </w:rPr>
                              </w:pPr>
                              <w:r>
                                <w:rPr>
                                  <w:rFonts w:ascii="仿宋" w:hAnsi="仿宋" w:eastAsia="仿宋" w:cs="仿宋"/>
                                  <w:b/>
                                  <w:bCs/>
                                  <w:spacing w:val="4"/>
                                  <w:sz w:val="20"/>
                                  <w:szCs w:val="20"/>
                                </w:rPr>
                                <w:t>结束响应</w:t>
                              </w:r>
                            </w:p>
                          </w:txbxContent>
                        </wps:txbx>
                        <wps:bodyPr lIns="0" tIns="0" rIns="0" bIns="0" upright="1"/>
                      </wps:wsp>
                      <pic:pic xmlns:pic="http://schemas.openxmlformats.org/drawingml/2006/picture">
                        <pic:nvPicPr>
                          <pic:cNvPr id="36" name="IM 36"/>
                          <pic:cNvPicPr/>
                        </pic:nvPicPr>
                        <pic:blipFill>
                          <a:blip r:embed="rId35"/>
                          <a:stretch>
                            <a:fillRect/>
                          </a:stretch>
                        </pic:blipFill>
                        <pic:spPr>
                          <a:xfrm>
                            <a:off x="9993" y="269791"/>
                            <a:ext cx="120" cy="878"/>
                          </a:xfrm>
                          <a:prstGeom prst="rect">
                            <a:avLst/>
                          </a:prstGeom>
                        </pic:spPr>
                      </pic:pic>
                      <pic:pic xmlns:pic="http://schemas.openxmlformats.org/drawingml/2006/picture">
                        <pic:nvPicPr>
                          <pic:cNvPr id="28" name="IM 28"/>
                          <pic:cNvPicPr/>
                        </pic:nvPicPr>
                        <pic:blipFill>
                          <a:blip r:embed="rId36"/>
                          <a:stretch>
                            <a:fillRect/>
                          </a:stretch>
                        </pic:blipFill>
                        <pic:spPr>
                          <a:xfrm>
                            <a:off x="10020" y="266672"/>
                            <a:ext cx="120" cy="653"/>
                          </a:xfrm>
                          <a:prstGeom prst="rect">
                            <a:avLst/>
                          </a:prstGeom>
                        </pic:spPr>
                      </pic:pic>
                      <wpg:grpSp>
                        <wpg:cNvPr id="1" name="组合 1"/>
                        <wpg:cNvGrpSpPr/>
                        <wpg:grpSpPr>
                          <a:xfrm>
                            <a:off x="6350" y="271849"/>
                            <a:ext cx="4812" cy="482"/>
                            <a:chOff x="4433" y="458777"/>
                            <a:chExt cx="4812" cy="482"/>
                          </a:xfrm>
                        </wpg:grpSpPr>
                        <pic:pic xmlns:pic="http://schemas.openxmlformats.org/drawingml/2006/picture">
                          <pic:nvPicPr>
                            <pic:cNvPr id="42" name="IM 42"/>
                            <pic:cNvPicPr/>
                          </pic:nvPicPr>
                          <pic:blipFill>
                            <a:blip r:embed="rId37"/>
                            <a:stretch>
                              <a:fillRect/>
                            </a:stretch>
                          </pic:blipFill>
                          <pic:spPr>
                            <a:xfrm>
                              <a:off x="7071" y="458777"/>
                              <a:ext cx="2175" cy="483"/>
                            </a:xfrm>
                            <a:prstGeom prst="rect">
                              <a:avLst/>
                            </a:prstGeom>
                          </pic:spPr>
                        </pic:pic>
                        <pic:pic xmlns:pic="http://schemas.openxmlformats.org/drawingml/2006/picture">
                          <pic:nvPicPr>
                            <pic:cNvPr id="44" name="IM 44"/>
                            <pic:cNvPicPr/>
                          </pic:nvPicPr>
                          <pic:blipFill>
                            <a:blip r:embed="rId38"/>
                            <a:stretch>
                              <a:fillRect/>
                            </a:stretch>
                          </pic:blipFill>
                          <pic:spPr>
                            <a:xfrm>
                              <a:off x="4433" y="458951"/>
                              <a:ext cx="2625" cy="120"/>
                            </a:xfrm>
                            <a:prstGeom prst="rect">
                              <a:avLst/>
                            </a:prstGeom>
                          </pic:spPr>
                        </pic:pic>
                      </wpg:grpSp>
                      <pic:pic xmlns:pic="http://schemas.openxmlformats.org/drawingml/2006/picture">
                        <pic:nvPicPr>
                          <pic:cNvPr id="34" name="IM 34"/>
                          <pic:cNvPicPr/>
                        </pic:nvPicPr>
                        <pic:blipFill>
                          <a:blip r:embed="rId39"/>
                          <a:stretch>
                            <a:fillRect/>
                          </a:stretch>
                        </pic:blipFill>
                        <pic:spPr>
                          <a:xfrm>
                            <a:off x="10008" y="268319"/>
                            <a:ext cx="120" cy="615"/>
                          </a:xfrm>
                          <a:prstGeom prst="rect">
                            <a:avLst/>
                          </a:prstGeom>
                        </pic:spPr>
                      </pic:pic>
                      <pic:pic xmlns:pic="http://schemas.openxmlformats.org/drawingml/2006/picture">
                        <pic:nvPicPr>
                          <pic:cNvPr id="14" name="IM 14"/>
                          <pic:cNvPicPr/>
                        </pic:nvPicPr>
                        <pic:blipFill>
                          <a:blip r:embed="rId40"/>
                          <a:stretch>
                            <a:fillRect/>
                          </a:stretch>
                        </pic:blipFill>
                        <pic:spPr>
                          <a:xfrm>
                            <a:off x="10881" y="264299"/>
                            <a:ext cx="600" cy="120"/>
                          </a:xfrm>
                          <a:prstGeom prst="rect">
                            <a:avLst/>
                          </a:prstGeom>
                        </pic:spPr>
                      </pic:pic>
                      <pic:pic xmlns:pic="http://schemas.openxmlformats.org/drawingml/2006/picture">
                        <pic:nvPicPr>
                          <pic:cNvPr id="32" name="IM 32"/>
                          <pic:cNvPicPr/>
                        </pic:nvPicPr>
                        <pic:blipFill>
                          <a:blip r:embed="rId41"/>
                          <a:stretch>
                            <a:fillRect/>
                          </a:stretch>
                        </pic:blipFill>
                        <pic:spPr>
                          <a:xfrm>
                            <a:off x="11257" y="267774"/>
                            <a:ext cx="391" cy="120"/>
                          </a:xfrm>
                          <a:prstGeom prst="rect">
                            <a:avLst/>
                          </a:prstGeom>
                        </pic:spPr>
                      </pic:pic>
                      <pic:pic xmlns:pic="http://schemas.openxmlformats.org/drawingml/2006/picture">
                        <pic:nvPicPr>
                          <pic:cNvPr id="20" name="IM 20"/>
                          <pic:cNvPicPr/>
                        </pic:nvPicPr>
                        <pic:blipFill>
                          <a:blip r:embed="rId42"/>
                          <a:stretch>
                            <a:fillRect/>
                          </a:stretch>
                        </pic:blipFill>
                        <pic:spPr>
                          <a:xfrm>
                            <a:off x="10016" y="265577"/>
                            <a:ext cx="120" cy="368"/>
                          </a:xfrm>
                          <a:prstGeom prst="rect">
                            <a:avLst/>
                          </a:prstGeom>
                        </pic:spPr>
                      </pic:pic>
                      <wps:wsp>
                        <wps:cNvPr id="27" name="文本框 27"/>
                        <wps:cNvSpPr txBox="1"/>
                        <wps:spPr>
                          <a:xfrm>
                            <a:off x="8954" y="262989"/>
                            <a:ext cx="233" cy="292"/>
                          </a:xfrm>
                          <a:prstGeom prst="rect">
                            <a:avLst/>
                          </a:prstGeom>
                          <a:noFill/>
                          <a:ln>
                            <a:noFill/>
                          </a:ln>
                        </wps:spPr>
                        <wps:txbx>
                          <w:txbxContent>
                            <w:p w14:paraId="5045212D">
                              <w:pPr>
                                <w:spacing w:before="20" w:line="232" w:lineRule="auto"/>
                                <w:ind w:left="20"/>
                                <w:rPr>
                                  <w:rFonts w:ascii="仿宋" w:hAnsi="仿宋" w:eastAsia="仿宋" w:cs="仿宋"/>
                                  <w:sz w:val="20"/>
                                  <w:szCs w:val="20"/>
                                </w:rPr>
                              </w:pPr>
                            </w:p>
                          </w:txbxContent>
                        </wps:txbx>
                        <wps:bodyPr lIns="0" tIns="0" rIns="0" bIns="0" upright="1"/>
                      </wps:wsp>
                      <pic:pic xmlns:pic="http://schemas.openxmlformats.org/drawingml/2006/picture">
                        <pic:nvPicPr>
                          <pic:cNvPr id="4" name="IM 4"/>
                          <pic:cNvPicPr/>
                        </pic:nvPicPr>
                        <pic:blipFill>
                          <a:blip r:embed="rId43"/>
                          <a:stretch>
                            <a:fillRect/>
                          </a:stretch>
                        </pic:blipFill>
                        <pic:spPr>
                          <a:xfrm>
                            <a:off x="9236" y="264293"/>
                            <a:ext cx="15" cy="893"/>
                          </a:xfrm>
                          <a:prstGeom prst="rect">
                            <a:avLst/>
                          </a:prstGeom>
                        </pic:spPr>
                      </pic:pic>
                      <pic:pic xmlns:pic="http://schemas.openxmlformats.org/drawingml/2006/picture">
                        <pic:nvPicPr>
                          <pic:cNvPr id="12" name="IM 12"/>
                          <pic:cNvPicPr/>
                        </pic:nvPicPr>
                        <pic:blipFill>
                          <a:blip r:embed="rId44"/>
                          <a:stretch>
                            <a:fillRect/>
                          </a:stretch>
                        </pic:blipFill>
                        <pic:spPr>
                          <a:xfrm>
                            <a:off x="11650" y="263867"/>
                            <a:ext cx="370" cy="26"/>
                          </a:xfrm>
                          <a:prstGeom prst="rect">
                            <a:avLst/>
                          </a:prstGeom>
                        </pic:spPr>
                      </pic:pic>
                      <pic:pic xmlns:pic="http://schemas.openxmlformats.org/drawingml/2006/picture">
                        <pic:nvPicPr>
                          <pic:cNvPr id="8" name="IM 8"/>
                          <pic:cNvPicPr/>
                        </pic:nvPicPr>
                        <pic:blipFill>
                          <a:blip r:embed="rId45"/>
                          <a:stretch>
                            <a:fillRect/>
                          </a:stretch>
                        </pic:blipFill>
                        <pic:spPr>
                          <a:xfrm>
                            <a:off x="9251" y="264301"/>
                            <a:ext cx="207" cy="914"/>
                          </a:xfrm>
                          <a:prstGeom prst="rect">
                            <a:avLst/>
                          </a:prstGeom>
                        </pic:spPr>
                      </pic:pic>
                      <pic:pic xmlns:pic="http://schemas.openxmlformats.org/drawingml/2006/picture">
                        <pic:nvPicPr>
                          <pic:cNvPr id="2" name="IM 2"/>
                          <pic:cNvPicPr/>
                        </pic:nvPicPr>
                        <pic:blipFill>
                          <a:blip r:embed="rId46"/>
                          <a:stretch>
                            <a:fillRect/>
                          </a:stretch>
                        </pic:blipFill>
                        <pic:spPr>
                          <a:xfrm>
                            <a:off x="7508" y="262867"/>
                            <a:ext cx="1298" cy="120"/>
                          </a:xfrm>
                          <a:prstGeom prst="rect">
                            <a:avLst/>
                          </a:prstGeom>
                        </pic:spPr>
                      </pic:pic>
                      <wps:wsp>
                        <wps:cNvPr id="61" name="直接箭头连接符 61"/>
                        <wps:cNvCnPr/>
                        <wps:spPr>
                          <a:xfrm>
                            <a:off x="9959" y="263396"/>
                            <a:ext cx="0" cy="65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16.65pt;margin-top:78.05pt;height:494.25pt;width:404.85pt;z-index:251660288;mso-width-relative:page;mso-height-relative:page;" coordorigin="6113,262446" coordsize="8097,9885" o:gfxdata="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">
                <o:lock v:ext="edit" aspectratio="f"/>
                <v:shape id="IM 26" o:spid="_x0000_s1026" o:spt="75" type="#_x0000_t75" style="position:absolute;left:11607;top:265909;height:4904;width:424;" filled="f" o:preferrelative="t" stroked="f" coordsize="21600,21600" o:gfxdata="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XlYIvQAA&#10;ANsAAAAPAAAAAAAAAAEAIAAAACIAAABkcnMvZG93bnJldi54bWxQSwECFAAUAAAACACHTuJAMy8F&#10;njsAAAA5AAAAEAAAAAAAAAABACAAAAAMAQAAZHJzL3NoYXBleG1sLnhtbFBLBQYAAAAABgAGAFsB&#10;AAC2AwAAAAA=&#10;">
                  <v:fill on="f" focussize="0,0"/>
                  <v:stroke on="f"/>
                  <v:imagedata r:id="rId17" o:title=""/>
                  <o:lock v:ext="edit" aspectratio="f"/>
                </v:shape>
                <v:group id="_x0000_s1026" o:spid="_x0000_s1026" o:spt="203" style="position:absolute;left:12009;top:263201;height:841;width:2175;" coordsize="2175,840"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图片 8" o:spid="_x0000_s1026" o:spt="75" type="#_x0000_t75" style="position:absolute;left:0;top:0;height:840;width:2175;" filled="f" o:preferrelative="t" stroked="f" coordsize="21600,21600" o:gfxdata="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F2KO8AAAA&#10;2wAAAA8AAAAAAAAAAQAgAAAAIgAAAGRycy9kb3ducmV2LnhtbFBLAQIUABQAAAAIAIdO4kAzLwWe&#10;OwAAADkAAAAQAAAAAAAAAAEAIAAAAAsBAABkcnMvc2hhcGV4bWwueG1sUEsFBgAAAAAGAAYAWwEA&#10;ALUDAAAAAA==&#10;">
                    <v:fill on="f" focussize="0,0"/>
                    <v:stroke on="f"/>
                    <v:imagedata r:id="rId18" o:title=""/>
                    <o:lock v:ext="edit" aspectratio="t"/>
                  </v:shape>
                  <v:shape id="_x0000_s1026" o:spid="_x0000_s1026" o:spt="202" type="#_x0000_t202" style="position:absolute;left:-20;top:-20;height:925;width:2215;"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11EDFF">
                          <w:pPr>
                            <w:spacing w:before="184" w:line="275" w:lineRule="auto"/>
                            <w:ind w:left="686" w:right="268" w:hanging="408"/>
                            <w:rPr>
                              <w:rFonts w:ascii="楷体" w:hAnsi="楷体" w:eastAsia="楷体" w:cs="楷体"/>
                              <w:sz w:val="20"/>
                              <w:szCs w:val="20"/>
                            </w:rPr>
                          </w:pPr>
                          <w:r>
                            <w:rPr>
                              <w:rFonts w:ascii="楷体" w:hAnsi="楷体" w:eastAsia="楷体" w:cs="楷体"/>
                              <w:spacing w:val="8"/>
                              <w:sz w:val="20"/>
                              <w:szCs w:val="20"/>
                            </w:rPr>
                            <w:t>指挥部领导和专家</w:t>
                          </w:r>
                          <w:r>
                            <w:rPr>
                              <w:rFonts w:ascii="楷体" w:hAnsi="楷体" w:eastAsia="楷体" w:cs="楷体"/>
                              <w:spacing w:val="9"/>
                              <w:sz w:val="20"/>
                              <w:szCs w:val="20"/>
                            </w:rPr>
                            <w:t>赶赴现场</w:t>
                          </w:r>
                        </w:p>
                      </w:txbxContent>
                    </v:textbox>
                  </v:shape>
                </v:group>
                <v:shape id="_x0000_s1026" o:spid="_x0000_s1026" o:spt="202" type="#_x0000_t202" style="position:absolute;left:6318;top:262446;height:1567;width:1181;"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736E08">
                        <w:pPr>
                          <w:spacing w:line="20" w:lineRule="exact"/>
                        </w:pPr>
                      </w:p>
                      <w:tbl>
                        <w:tblPr>
                          <w:tblStyle w:val="16"/>
                          <w:tblW w:w="113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30"/>
                        </w:tblGrid>
                        <w:tr w14:paraId="536B2B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06" w:hRule="atLeast"/>
                          </w:trPr>
                          <w:tc>
                            <w:tcPr>
                              <w:tcW w:w="1130" w:type="dxa"/>
                              <w:vAlign w:val="top"/>
                            </w:tcPr>
                            <w:p w14:paraId="78D6C0FC">
                              <w:pPr>
                                <w:spacing w:line="413" w:lineRule="auto"/>
                                <w:rPr>
                                  <w:rFonts w:ascii="Arial"/>
                                  <w:sz w:val="21"/>
                                </w:rPr>
                              </w:pPr>
                            </w:p>
                            <w:p w14:paraId="2BAD1946">
                              <w:pPr>
                                <w:spacing w:before="65" w:line="272" w:lineRule="auto"/>
                                <w:ind w:left="383" w:right="336"/>
                                <w:rPr>
                                  <w:rFonts w:ascii="仿宋" w:hAnsi="仿宋" w:eastAsia="仿宋" w:cs="仿宋"/>
                                  <w:sz w:val="20"/>
                                  <w:szCs w:val="20"/>
                                </w:rPr>
                              </w:pPr>
                              <w:r>
                                <w:rPr>
                                  <w:rFonts w:ascii="仿宋" w:hAnsi="仿宋" w:eastAsia="仿宋" w:cs="仿宋"/>
                                  <w:b/>
                                  <w:bCs/>
                                  <w:spacing w:val="-2"/>
                                  <w:sz w:val="20"/>
                                  <w:szCs w:val="20"/>
                                </w:rPr>
                                <w:t>三级</w:t>
                              </w:r>
                              <w:r>
                                <w:rPr>
                                  <w:rFonts w:ascii="仿宋" w:hAnsi="仿宋" w:eastAsia="仿宋" w:cs="仿宋"/>
                                  <w:sz w:val="20"/>
                                  <w:szCs w:val="20"/>
                                </w:rPr>
                                <w:t xml:space="preserve"> </w:t>
                              </w:r>
                              <w:r>
                                <w:rPr>
                                  <w:rFonts w:ascii="仿宋" w:hAnsi="仿宋" w:eastAsia="仿宋" w:cs="仿宋"/>
                                  <w:b/>
                                  <w:bCs/>
                                  <w:spacing w:val="-3"/>
                                  <w:sz w:val="20"/>
                                  <w:szCs w:val="20"/>
                                </w:rPr>
                                <w:t>响应</w:t>
                              </w:r>
                            </w:p>
                          </w:tc>
                        </w:tr>
                      </w:tbl>
                      <w:p w14:paraId="3571C0A3">
                        <w:pPr>
                          <w:pStyle w:val="4"/>
                        </w:pPr>
                      </w:p>
                    </w:txbxContent>
                  </v:textbox>
                </v:shape>
                <v:group id="_x0000_s1026" o:spid="_x0000_s1026" o:spt="203" style="position:absolute;left:12035;top:264752;height:548;width:2175;" coordsize="2175,547"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图片 18" o:spid="_x0000_s1026" o:spt="75" type="#_x0000_t75" style="position:absolute;left:0;top:0;height:547;width:2175;" filled="f" o:preferrelative="t" stroked="f" coordsize="21600,21600" o:gfxdata="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DKdzugAAANsA&#10;AAAPAAAAAAAAAAEAIAAAACIAAABkcnMvZG93bnJldi54bWxQSwECFAAUAAAACACHTuJAMy8FnjsA&#10;AAA5AAAAEAAAAAAAAAABACAAAAAJAQAAZHJzL3NoYXBleG1sLnhtbFBLBQYAAAAABgAGAFsBAACz&#10;AwAAAAA=&#10;">
                    <v:fill on="f" focussize="0,0"/>
                    <v:stroke on="f"/>
                    <v:imagedata r:id="rId19" o:title=""/>
                    <o:lock v:ext="edit" aspectratio="t"/>
                  </v:shape>
                  <v:shape id="_x0000_s1026" o:spid="_x0000_s1026" o:spt="202" type="#_x0000_t202" style="position:absolute;left:-20;top:-20;height:629;width:2215;"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2C89772">
                          <w:pPr>
                            <w:spacing w:before="171" w:line="239" w:lineRule="auto"/>
                            <w:ind w:left="277"/>
                            <w:rPr>
                              <w:rFonts w:ascii="楷体" w:hAnsi="楷体" w:eastAsia="楷体" w:cs="楷体"/>
                              <w:sz w:val="20"/>
                              <w:szCs w:val="20"/>
                            </w:rPr>
                          </w:pPr>
                          <w:r>
                            <w:rPr>
                              <w:rFonts w:ascii="楷体" w:hAnsi="楷体" w:eastAsia="楷体" w:cs="楷体"/>
                              <w:spacing w:val="8"/>
                              <w:sz w:val="20"/>
                              <w:szCs w:val="20"/>
                            </w:rPr>
                            <w:t>救援力量赶赴现场</w:t>
                          </w:r>
                        </w:p>
                      </w:txbxContent>
                    </v:textbox>
                  </v:shape>
                </v:group>
                <v:shape id="IM 10" o:spid="_x0000_s1026" o:spt="75" type="#_x0000_t75" style="position:absolute;left:11620;top:263882;height:1032;width:422;" filled="f" o:preferrelative="t" stroked="f" coordsize="21600,21600" o:gfxdata="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VWnhvQAA&#10;ANsAAAAPAAAAAAAAAAEAIAAAACIAAABkcnMvZG93bnJldi54bWxQSwECFAAUAAAACACHTuJAMy8F&#10;njsAAAA5AAAAEAAAAAAAAAABACAAAAAMAQAAZHJzL3NoYXBleG1sLnhtbFBLBQYAAAAABgAGAFsB&#10;AAC2AwAAAAA=&#10;">
                  <v:fill on="f" focussize="0,0"/>
                  <v:stroke on="f"/>
                  <v:imagedata r:id="rId20" o:title=""/>
                  <o:lock v:ext="edit" aspectratio="f"/>
                </v:shape>
                <v:group id="_x0000_s1026" o:spid="_x0000_s1026" o:spt="203" style="position:absolute;left:6113;top:264798;height:640;width:1652;" coordsize="1651,64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75" type="#_x0000_t75" style="position:absolute;left:0;top:0;height:640;width:1651;" filled="f" o:preferrelative="t" stroked="f" coordsize="21600,21600" o:gfxdata="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GA44ugAAANsA&#10;AAAPAAAAAAAAAAEAIAAAACIAAABkcnMvZG93bnJldi54bWxQSwECFAAUAAAACACHTuJAMy8FnjsA&#10;AAA5AAAAEAAAAAAAAAABACAAAAAJAQAAZHJzL3NoYXBleG1sLnhtbFBLBQYAAAAABgAGAFsBAACz&#10;AwAAAAA=&#10;">
                    <v:fill on="f" focussize="0,0"/>
                    <v:stroke on="f"/>
                    <v:imagedata r:id="rId21" o:title=""/>
                    <o:lock v:ext="edit" aspectratio="t"/>
                  </v:shape>
                  <v:shape id="_x0000_s1026" o:spid="_x0000_s1026" o:spt="202" type="#_x0000_t202" style="position:absolute;left:-20;top:-20;height:715;width:1691;"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123B6BC">
                          <w:pPr>
                            <w:spacing w:before="173" w:line="231" w:lineRule="auto"/>
                            <w:ind w:left="211"/>
                            <w:rPr>
                              <w:rFonts w:ascii="仿宋" w:hAnsi="仿宋" w:eastAsia="仿宋" w:cs="仿宋"/>
                              <w:sz w:val="20"/>
                              <w:szCs w:val="20"/>
                            </w:rPr>
                          </w:pPr>
                          <w:r>
                            <w:rPr>
                              <w:rFonts w:ascii="仿宋" w:hAnsi="仿宋" w:eastAsia="仿宋" w:cs="仿宋"/>
                              <w:b/>
                              <w:bCs/>
                              <w:spacing w:val="5"/>
                              <w:sz w:val="20"/>
                              <w:szCs w:val="20"/>
                            </w:rPr>
                            <w:t>采取响应措施</w:t>
                          </w:r>
                        </w:p>
                      </w:txbxContent>
                    </v:textbox>
                  </v:shape>
                </v:group>
                <v:group id="_x0000_s1026" o:spid="_x0000_s1026" o:spt="203" style="position:absolute;left:12005;top:266260;height:484;width:2175;" coordsize="2175,484"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图片 27" o:spid="_x0000_s1026" o:spt="75" type="#_x0000_t75" style="position:absolute;left:0;top:0;height:484;width:2175;" filled="f" o:preferrelative="t" stroked="f" coordsize="21600,21600" o:gfxdata="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ytYwrgAAADbAAAA&#10;DwAAAAAAAAABACAAAAAiAAAAZHJzL2Rvd25yZXYueG1sUEsBAhQAFAAAAAgAh07iQDMvBZ47AAAA&#10;OQAAABAAAAAAAAAAAQAgAAAABwEAAGRycy9zaGFwZXhtbC54bWxQSwUGAAAAAAYABgBbAQAAsQMA&#10;AAAA&#10;">
                    <v:fill on="f" focussize="0,0"/>
                    <v:stroke on="f"/>
                    <v:imagedata r:id="rId22" o:title=""/>
                    <o:lock v:ext="edit" aspectratio="t"/>
                  </v:shape>
                  <v:shape id="_x0000_s1026" o:spid="_x0000_s1026" o:spt="202" type="#_x0000_t202" style="position:absolute;left:-20;top:-20;height:557;width:2215;"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49AA705">
                          <w:pPr>
                            <w:spacing w:before="168" w:line="232" w:lineRule="auto"/>
                            <w:ind w:left="375"/>
                            <w:rPr>
                              <w:rFonts w:ascii="楷体" w:hAnsi="楷体" w:eastAsia="楷体" w:cs="楷体"/>
                              <w:sz w:val="20"/>
                              <w:szCs w:val="20"/>
                            </w:rPr>
                          </w:pPr>
                          <w:r>
                            <w:rPr>
                              <w:rFonts w:ascii="楷体" w:hAnsi="楷体" w:eastAsia="楷体" w:cs="楷体"/>
                              <w:spacing w:val="9"/>
                              <w:sz w:val="20"/>
                              <w:szCs w:val="20"/>
                            </w:rPr>
                            <w:t>抢险救援组工作</w:t>
                          </w:r>
                        </w:p>
                      </w:txbxContent>
                    </v:textbox>
                  </v:shape>
                </v:group>
                <v:group id="_x0000_s1026" o:spid="_x0000_s1026" o:spt="203" style="position:absolute;left:12015;top:269217;height:484;width:2175;" coordsize="2175,484"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图片 57" o:spid="_x0000_s1026" o:spt="75" type="#_x0000_t75" style="position:absolute;left:0;top:0;height:484;width:2175;" filled="f" o:preferrelative="t" stroked="f" coordsize="21600,21600" o:gfxdata="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flAK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_x0000_s1026" o:spid="_x0000_s1026" o:spt="202" type="#_x0000_t202" style="position:absolute;left:-20;top:-20;height:557;width:221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E516A4A">
                          <w:pPr>
                            <w:spacing w:before="168" w:line="232" w:lineRule="auto"/>
                            <w:ind w:left="400"/>
                            <w:rPr>
                              <w:rFonts w:ascii="楷体" w:hAnsi="楷体" w:eastAsia="楷体" w:cs="楷体"/>
                              <w:sz w:val="20"/>
                              <w:szCs w:val="20"/>
                            </w:rPr>
                          </w:pPr>
                          <w:r>
                            <w:rPr>
                              <w:rFonts w:ascii="楷体" w:hAnsi="楷体" w:eastAsia="楷体" w:cs="楷体"/>
                              <w:spacing w:val="5"/>
                              <w:sz w:val="20"/>
                              <w:szCs w:val="20"/>
                            </w:rPr>
                            <w:t>宣传报道组工作</w:t>
                          </w:r>
                        </w:p>
                      </w:txbxContent>
                    </v:textbox>
                  </v:shape>
                </v:group>
                <v:group id="_x0000_s1026" o:spid="_x0000_s1026" o:spt="203" style="position:absolute;left:12009;top:267764;height:483;width:2175;" coordsize="2175,482"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图片 42" o:spid="_x0000_s1026" o:spt="75" type="#_x0000_t75" style="position:absolute;left:0;top:0;height:482;width:2175;" filled="f" o:preferrelative="t" stroked="f" coordsize="21600,21600" o:gfxdata="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3hFD5twAAANsAAAAP&#10;AAAAAAAAAAEAIAAAACIAAABkcnMvZG93bnJldi54bWxQSwECFAAUAAAACACHTuJAMy8FnjsAAAA5&#10;AAAAEAAAAAAAAAABACAAAAAGAQAAZHJzL3NoYXBleG1sLnhtbFBLBQYAAAAABgAGAFsBAACwAwAA&#10;AAA=&#10;">
                    <v:fill on="f" focussize="0,0"/>
                    <v:stroke on="f"/>
                    <v:imagedata r:id="rId24" o:title=""/>
                    <o:lock v:ext="edit" aspectratio="t"/>
                  </v:shape>
                  <v:shape id="_x0000_s1026" o:spid="_x0000_s1026" o:spt="202" type="#_x0000_t202" style="position:absolute;left:-20;top:-20;height:557;width:2215;"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68FF354">
                          <w:pPr>
                            <w:spacing w:before="169" w:line="232" w:lineRule="auto"/>
                            <w:ind w:left="408"/>
                            <w:rPr>
                              <w:rFonts w:ascii="楷体" w:hAnsi="楷体" w:eastAsia="楷体" w:cs="楷体"/>
                              <w:sz w:val="20"/>
                              <w:szCs w:val="20"/>
                            </w:rPr>
                          </w:pPr>
                          <w:r>
                            <w:rPr>
                              <w:rFonts w:ascii="楷体" w:hAnsi="楷体" w:eastAsia="楷体" w:cs="楷体"/>
                              <w:spacing w:val="4"/>
                              <w:sz w:val="20"/>
                              <w:szCs w:val="20"/>
                            </w:rPr>
                            <w:t>医学救护组工作</w:t>
                          </w:r>
                        </w:p>
                      </w:txbxContent>
                    </v:textbox>
                  </v:shape>
                </v:group>
                <v:shape id="IM 38" o:spid="_x0000_s1026" o:spt="75" type="#_x0000_t75" style="position:absolute;left:8994;top:270660;height:475;width:2175;" filled="f" o:preferrelative="t" stroked="f" coordsize="21600,21600" o:gfxdata="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fsLsAAADb&#10;AAAADwAAAAAAAAABACAAAAAiAAAAZHJzL2Rvd25yZXYueG1sUEsBAhQAFAAAAAgAh07iQDMvBZ47&#10;AAAAOQAAABAAAAAAAAAAAQAgAAAACgEAAGRycy9zaGFwZXhtbC54bWxQSwUGAAAAAAYABgBbAQAA&#10;tAMAAAAA&#10;">
                  <v:fill on="f" focussize="0,0"/>
                  <v:stroke on="f"/>
                  <v:imagedata r:id="rId25" o:title=""/>
                  <o:lock v:ext="edit" aspectratio="f"/>
                </v:shape>
                <v:group id="_x0000_s1026" o:spid="_x0000_s1026" o:spt="203" style="position:absolute;left:6593;top:265675;height:483;width:1787;" coordsize="1786,482"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图片 21" o:spid="_x0000_s1026" o:spt="75" type="#_x0000_t75" style="position:absolute;left:0;top:0;height:482;width:1786;" filled="f" o:preferrelative="t" stroked="f" coordsize="21600,21600" o:gfxdata="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OjCK/&#10;AAAA2wAAAA8AAAAAAAAAAQAgAAAAIgAAAGRycy9kb3ducmV2LnhtbFBLAQIUABQAAAAIAIdO4kAz&#10;LwWeOwAAADkAAAAQAAAAAAAAAAEAIAAAAA4BAABkcnMvc2hhcGV4bWwueG1sUEsFBgAAAAAGAAYA&#10;WwEAALgDAAAAAA==&#10;">
                    <v:fill on="f" focussize="0,0"/>
                    <v:stroke on="f"/>
                    <v:imagedata r:id="rId26" o:title=""/>
                    <o:lock v:ext="edit" aspectratio="t"/>
                  </v:shape>
                  <v:shape id="_x0000_s1026" o:spid="_x0000_s1026" o:spt="202" type="#_x0000_t202" style="position:absolute;left:-20;top:-20;height:560;width:1826;"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EEC772A">
                          <w:pPr>
                            <w:spacing w:before="169" w:line="235" w:lineRule="auto"/>
                            <w:ind w:left="519"/>
                            <w:rPr>
                              <w:rFonts w:ascii="楷体" w:hAnsi="楷体" w:eastAsia="楷体" w:cs="楷体"/>
                              <w:sz w:val="20"/>
                              <w:szCs w:val="20"/>
                            </w:rPr>
                          </w:pPr>
                          <w:r>
                            <w:rPr>
                              <w:rFonts w:ascii="楷体" w:hAnsi="楷体" w:eastAsia="楷体" w:cs="楷体"/>
                              <w:spacing w:val="2"/>
                              <w:sz w:val="20"/>
                              <w:szCs w:val="20"/>
                            </w:rPr>
                            <w:t>队伍保障</w:t>
                          </w:r>
                        </w:p>
                      </w:txbxContent>
                    </v:textbox>
                  </v:shape>
                </v:group>
                <v:group id="_x0000_s1026" o:spid="_x0000_s1026" o:spt="203" style="position:absolute;left:6593;top:267288;height:483;width:1787;" coordsize="1786,48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图片 36" o:spid="_x0000_s1026" o:spt="75" type="#_x0000_t75" style="position:absolute;left:0;top:0;height:482;width:1786;" filled="f" o:preferrelative="t" stroked="f" coordsize="21600,21600" o:gfxdata="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7Rs7a5AAAA2gAA&#10;AA8AAAAAAAAAAQAgAAAAIgAAAGRycy9kb3ducmV2LnhtbFBLAQIUABQAAAAIAIdO4kAzLwWeOwAA&#10;ADkAAAAQAAAAAAAAAAEAIAAAAAgBAABkcnMvc2hhcGV4bWwueG1sUEsFBgAAAAAGAAYAWwEAALID&#10;AAAAAA==&#10;">
                    <v:fill on="f" focussize="0,0"/>
                    <v:stroke on="f"/>
                    <v:imagedata r:id="rId27" o:title=""/>
                    <o:lock v:ext="edit" aspectratio="t"/>
                  </v:shape>
                  <v:shape id="_x0000_s1026" o:spid="_x0000_s1026" o:spt="202" type="#_x0000_t202" style="position:absolute;left:-20;top:-20;height:560;width:1826;"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51EF92">
                          <w:pPr>
                            <w:spacing w:before="170" w:line="235" w:lineRule="auto"/>
                            <w:ind w:left="501"/>
                            <w:rPr>
                              <w:rFonts w:ascii="楷体" w:hAnsi="楷体" w:eastAsia="楷体" w:cs="楷体"/>
                              <w:sz w:val="20"/>
                              <w:szCs w:val="20"/>
                            </w:rPr>
                          </w:pPr>
                          <w:r>
                            <w:rPr>
                              <w:rFonts w:ascii="楷体" w:hAnsi="楷体" w:eastAsia="楷体" w:cs="楷体"/>
                              <w:spacing w:val="6"/>
                              <w:sz w:val="20"/>
                              <w:szCs w:val="20"/>
                            </w:rPr>
                            <w:t>技术保障</w:t>
                          </w:r>
                        </w:p>
                      </w:txbxContent>
                    </v:textbox>
                  </v:shape>
                </v:group>
                <v:group id="_x0000_s1026" o:spid="_x0000_s1026" o:spt="203" style="position:absolute;left:6594;top:268029;height:482;width:1786;" coordsize="1786,48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图片 45" o:spid="_x0000_s1026" o:spt="75" type="#_x0000_t75" style="position:absolute;left:0;top:0;height:482;width:1786;" filled="f" o:preferrelative="t" stroked="f" coordsize="21600,21600" o:gfxdata="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7enuvQAA&#10;ANsAAAAPAAAAAAAAAAEAIAAAACIAAABkcnMvZG93bnJldi54bWxQSwECFAAUAAAACACHTuJAMy8F&#10;njsAAAA5AAAAEAAAAAAAAAABACAAAAAMAQAAZHJzL3NoYXBleG1sLnhtbFBLBQYAAAAABgAGAFsB&#10;AAC2AwAAAAA=&#10;">
                    <v:fill on="f" focussize="0,0"/>
                    <v:stroke on="f"/>
                    <v:imagedata r:id="rId28" o:title=""/>
                    <o:lock v:ext="edit" aspectratio="t"/>
                  </v:shape>
                  <v:shape id="_x0000_s1026" o:spid="_x0000_s1026" o:spt="202" type="#_x0000_t202" style="position:absolute;left:-20;top:-20;height:559;width:1826;"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55549F2">
                          <w:pPr>
                            <w:spacing w:before="169" w:line="234" w:lineRule="auto"/>
                            <w:ind w:left="503"/>
                            <w:rPr>
                              <w:rFonts w:ascii="楷体" w:hAnsi="楷体" w:eastAsia="楷体" w:cs="楷体"/>
                              <w:sz w:val="20"/>
                              <w:szCs w:val="20"/>
                            </w:rPr>
                          </w:pPr>
                          <w:r>
                            <w:rPr>
                              <w:rFonts w:ascii="楷体" w:hAnsi="楷体" w:eastAsia="楷体" w:cs="楷体"/>
                              <w:spacing w:val="6"/>
                              <w:sz w:val="20"/>
                              <w:szCs w:val="20"/>
                            </w:rPr>
                            <w:t>物资保障</w:t>
                          </w:r>
                        </w:p>
                      </w:txbxContent>
                    </v:textbox>
                  </v:shape>
                </v:group>
                <v:group id="_x0000_s1026" o:spid="_x0000_s1026" o:spt="203" style="position:absolute;left:6607;top:268913;height:482;width:1773;" coordsize="1773,482"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图片 51" o:spid="_x0000_s1026" o:spt="75" type="#_x0000_t75" style="position:absolute;left:0;top:0;height:482;width:1773;" filled="f" o:preferrelative="t" stroked="f" coordsize="21600,21600" o:gfxdata="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TT2OugAAANsA&#10;AAAPAAAAAAAAAAEAIAAAACIAAABkcnMvZG93bnJldi54bWxQSwECFAAUAAAACACHTuJAMy8FnjsA&#10;AAA5AAAAEAAAAAAAAAABACAAAAAJAQAAZHJzL3NoYXBleG1sLnhtbFBLBQYAAAAABgAGAFsBAACz&#10;AwAAAAA=&#10;">
                    <v:fill on="f" focussize="0,0"/>
                    <v:stroke on="f"/>
                    <v:imagedata r:id="rId29" o:title=""/>
                    <o:lock v:ext="edit" aspectratio="t"/>
                  </v:shape>
                  <v:shape id="_x0000_s1026" o:spid="_x0000_s1026" o:spt="202" type="#_x0000_t202" style="position:absolute;left:-20;top:-20;height:559;width:1813;"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2FCE4E2">
                          <w:pPr>
                            <w:spacing w:before="170" w:line="234" w:lineRule="auto"/>
                            <w:ind w:left="501"/>
                            <w:rPr>
                              <w:rFonts w:ascii="楷体" w:hAnsi="楷体" w:eastAsia="楷体" w:cs="楷体"/>
                              <w:sz w:val="20"/>
                              <w:szCs w:val="20"/>
                            </w:rPr>
                          </w:pPr>
                          <w:r>
                            <w:rPr>
                              <w:rFonts w:ascii="楷体" w:hAnsi="楷体" w:eastAsia="楷体" w:cs="楷体"/>
                              <w:spacing w:val="5"/>
                              <w:sz w:val="20"/>
                              <w:szCs w:val="20"/>
                            </w:rPr>
                            <w:t>资金保障</w:t>
                          </w:r>
                        </w:p>
                      </w:txbxContent>
                    </v:textbox>
                  </v:shape>
                </v:group>
                <v:group id="_x0000_s1026" o:spid="_x0000_s1026" o:spt="203" style="position:absolute;left:6594;top:266428;height:483;width:1771;" coordsize="1771,482" o:gfxdata="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e2c5r0AAADbAAAADwAAAAAAAAABACAAAAAiAAAAZHJzL2Rvd25yZXYueG1s&#10;UEsBAhQAFAAAAAgAh07iQDMvBZ47AAAAOQAAABUAAAAAAAAAAQAgAAAADAEAAGRycy9ncm91cHNo&#10;YXBleG1sLnhtbFBLBQYAAAAABgAGAGABAADJAwAAAAA=&#10;">
                  <o:lock v:ext="edit" aspectratio="f"/>
                  <v:shape id="图片 30" o:spid="_x0000_s1026" o:spt="75" type="#_x0000_t75" style="position:absolute;left:0;top:0;height:482;width:1771;" filled="f" o:preferrelative="t" stroked="f" coordsize="21600,21600" o:gfxdata="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xuULsAAADb&#10;AAAADwAAAAAAAAABACAAAAAiAAAAZHJzL2Rvd25yZXYueG1sUEsBAhQAFAAAAAgAh07iQDMvBZ47&#10;AAAAOQAAABAAAAAAAAAAAQAgAAAACgEAAGRycy9zaGFwZXhtbC54bWxQSwUGAAAAAAYABgBbAQAA&#10;tAMAAAAA&#10;">
                    <v:fill on="f" focussize="0,0"/>
                    <v:stroke on="f"/>
                    <v:imagedata r:id="rId30" o:title=""/>
                    <o:lock v:ext="edit" aspectratio="t"/>
                  </v:shape>
                  <v:shape id="_x0000_s1026" o:spid="_x0000_s1026" o:spt="202" type="#_x0000_t202" style="position:absolute;left:-20;top:-20;height:560;width:1811;"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991DA9">
                          <w:pPr>
                            <w:spacing w:before="169" w:line="235" w:lineRule="auto"/>
                            <w:ind w:left="496"/>
                            <w:rPr>
                              <w:rFonts w:ascii="楷体" w:hAnsi="楷体" w:eastAsia="楷体" w:cs="楷体"/>
                              <w:sz w:val="20"/>
                              <w:szCs w:val="20"/>
                            </w:rPr>
                          </w:pPr>
                          <w:r>
                            <w:rPr>
                              <w:rFonts w:ascii="楷体" w:hAnsi="楷体" w:eastAsia="楷体" w:cs="楷体"/>
                              <w:spacing w:val="6"/>
                              <w:sz w:val="20"/>
                              <w:szCs w:val="20"/>
                            </w:rPr>
                            <w:t>通信保障</w:t>
                          </w:r>
                        </w:p>
                      </w:txbxContent>
                    </v:textbox>
                  </v:shape>
                </v:group>
                <v:shape id="IM 30" o:spid="_x0000_s1026" o:spt="75" type="#_x0000_t75" style="position:absolute;left:8603;top:267804;height:120;width:445;" filled="f" o:preferrelative="t" stroked="f" coordsize="21600,21600" o:gfxdata="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4LCHugAAANsA&#10;AAAPAAAAAAAAAAEAIAAAACIAAABkcnMvZG93bnJldi54bWxQSwECFAAUAAAACACHTuJAMy8FnjsA&#10;AAA5AAAAEAAAAAAAAAABACAAAAAJAQAAZHJzL3NoYXBleG1sLnhtbFBLBQYAAAAABgAGAFsBAACz&#10;AwAAAAA=&#10;">
                  <v:fill on="f" focussize="0,0"/>
                  <v:stroke on="f"/>
                  <v:imagedata r:id="rId31" o:title=""/>
                  <o:lock v:ext="edit" aspectratio="f"/>
                </v:shape>
                <v:shape id="IM 24" o:spid="_x0000_s1026" o:spt="75" type="#_x0000_t75" style="position:absolute;left:8383;top:265904;height:3129;width:240;" filled="f" o:preferrelative="t" stroked="f" coordsize="21600,21600" o:gfxdata="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9J1Wr4A&#10;AADbAAAADwAAAAAAAAABACAAAAAiAAAAZHJzL2Rvd25yZXYueG1sUEsBAhQAFAAAAAgAh07iQDMv&#10;BZ47AAAAOQAAABAAAAAAAAAAAQAgAAAADQEAAGRycy9zaGFwZXhtbC54bWxQSwUGAAAAAAYABgBb&#10;AQAAtwMAAAAA&#10;">
                  <v:fill on="f" focussize="0,0"/>
                  <v:stroke on="f"/>
                  <v:imagedata r:id="rId32" o:title=""/>
                  <o:lock v:ext="edit" aspectratio="f"/>
                </v:shape>
                <v:shape id="IM 6" o:spid="_x0000_s1026" o:spt="75" type="#_x0000_t75" style="position:absolute;left:7596;top:263741;height:392;width:1786;" filled="f" o:preferrelative="t" stroked="f" coordsize="21600,21600" o:gfxdata="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L6vQAA&#10;ANoAAAAPAAAAAAAAAAEAIAAAACIAAABkcnMvZG93bnJldi54bWxQSwECFAAUAAAACACHTuJAMy8F&#10;njsAAAA5AAAAEAAAAAAAAAABACAAAAAMAQAAZHJzL3NoYXBleG1sLnhtbFBLBQYAAAAABgAGAFsB&#10;AAC2AwAAAAA=&#10;">
                  <v:fill on="f" focussize="0,0"/>
                  <v:stroke on="f"/>
                  <v:imagedata r:id="rId33" o:title=""/>
                  <o:lock v:ext="edit" aspectratio="f"/>
                </v:shape>
                <v:shape id="IM 18" o:spid="_x0000_s1026" o:spt="75" type="#_x0000_t75" style="position:absolute;left:6327;top:265498;height:6575;width:47;" filled="f" o:preferrelative="t" stroked="f" coordsize="21600,21600" o:gfxdata="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vFfzy/&#10;AAAA2wAAAA8AAAAAAAAAAQAgAAAAIgAAAGRycy9kb3ducmV2LnhtbFBLAQIUABQAAAAIAIdO4kAz&#10;LwWeOwAAADkAAAAQAAAAAAAAAAEAIAAAAA4BAABkcnMvc2hhcGV4bWwueG1sUEsFBgAAAAAGAAYA&#10;WwEAALgDAAAAAA==&#10;">
                  <v:fill on="f" focussize="0,0"/>
                  <v:stroke on="f"/>
                  <v:imagedata r:id="rId34" o:title=""/>
                  <o:lock v:ext="edit" aspectratio="f"/>
                </v:shape>
                <v:shape id="_x0000_s1026" o:spid="_x0000_s1026" o:spt="202" type="#_x0000_t202" style="position:absolute;left:9657;top:270790;height:288;width:865;"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D6E965B">
                        <w:pPr>
                          <w:spacing w:before="19" w:line="229" w:lineRule="auto"/>
                          <w:ind w:left="20"/>
                          <w:rPr>
                            <w:rFonts w:ascii="仿宋" w:hAnsi="仿宋" w:eastAsia="仿宋" w:cs="仿宋"/>
                            <w:sz w:val="20"/>
                            <w:szCs w:val="20"/>
                          </w:rPr>
                        </w:pPr>
                        <w:r>
                          <w:rPr>
                            <w:rFonts w:ascii="仿宋" w:hAnsi="仿宋" w:eastAsia="仿宋" w:cs="仿宋"/>
                            <w:b/>
                            <w:bCs/>
                            <w:spacing w:val="4"/>
                            <w:sz w:val="20"/>
                            <w:szCs w:val="20"/>
                          </w:rPr>
                          <w:t>结束响应</w:t>
                        </w:r>
                      </w:p>
                    </w:txbxContent>
                  </v:textbox>
                </v:shape>
                <v:shape id="IM 36" o:spid="_x0000_s1026" o:spt="75" type="#_x0000_t75" style="position:absolute;left:9993;top:269791;height:878;width:120;" filled="f" o:preferrelative="t" stroked="f" coordsize="21600,21600" o:gfxdata="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E+2vQAA&#10;ANsAAAAPAAAAAAAAAAEAIAAAACIAAABkcnMvZG93bnJldi54bWxQSwECFAAUAAAACACHTuJAMy8F&#10;njsAAAA5AAAAEAAAAAAAAAABACAAAAAMAQAAZHJzL3NoYXBleG1sLnhtbFBLBQYAAAAABgAGAFsB&#10;AAC2AwAAAAA=&#10;">
                  <v:fill on="f" focussize="0,0"/>
                  <v:stroke on="f"/>
                  <v:imagedata r:id="rId35" o:title=""/>
                  <o:lock v:ext="edit" aspectratio="f"/>
                </v:shape>
                <v:shape id="IM 28" o:spid="_x0000_s1026" o:spt="75" type="#_x0000_t75" style="position:absolute;left:10020;top:266672;height:653;width:120;" filled="f" o:preferrelative="t" stroked="f" coordsize="21600,21600" o:gfxdata="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fnJfLsAAADb&#10;AAAADwAAAAAAAAABACAAAAAiAAAAZHJzL2Rvd25yZXYueG1sUEsBAhQAFAAAAAgAh07iQDMvBZ47&#10;AAAAOQAAABAAAAAAAAAAAQAgAAAACgEAAGRycy9zaGFwZXhtbC54bWxQSwUGAAAAAAYABgBbAQAA&#10;tAMAAAAA&#10;">
                  <v:fill on="f" focussize="0,0"/>
                  <v:stroke on="f"/>
                  <v:imagedata r:id="rId36" o:title=""/>
                  <o:lock v:ext="edit" aspectratio="f"/>
                </v:shape>
                <v:group id="_x0000_s1026" o:spid="_x0000_s1026" o:spt="203" style="position:absolute;left:6350;top:271849;height:482;width:4812;" coordorigin="4433,458777" coordsize="4812,482"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IM 42" o:spid="_x0000_s1026" o:spt="75" type="#_x0000_t75" style="position:absolute;left:7071;top:458777;height:483;width:2175;" filled="f" o:preferrelative="t" stroked="f" coordsize="21600,21600" o:gfxdata="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RISC8AAAA&#10;2wAAAA8AAAAAAAAAAQAgAAAAIgAAAGRycy9kb3ducmV2LnhtbFBLAQIUABQAAAAIAIdO4kAzLwWe&#10;OwAAADkAAAAQAAAAAAAAAAEAIAAAAAsBAABkcnMvc2hhcGV4bWwueG1sUEsFBgAAAAAGAAYAWwEA&#10;ALUDAAAAAA==&#10;">
                    <v:fill on="f" focussize="0,0"/>
                    <v:stroke on="f"/>
                    <v:imagedata r:id="rId37" o:title=""/>
                    <o:lock v:ext="edit" aspectratio="f"/>
                  </v:shape>
                  <v:shape id="IM 44" o:spid="_x0000_s1026" o:spt="75" type="#_x0000_t75" style="position:absolute;left:4433;top:458951;height:120;width:2625;" filled="f" o:preferrelative="t" stroked="f" coordsize="21600,21600" o:gfxdata="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vnKa/&#10;AAAA2wAAAA8AAAAAAAAAAQAgAAAAIgAAAGRycy9kb3ducmV2LnhtbFBLAQIUABQAAAAIAIdO4kAz&#10;LwWeOwAAADkAAAAQAAAAAAAAAAEAIAAAAA4BAABkcnMvc2hhcGV4bWwueG1sUEsFBgAAAAAGAAYA&#10;WwEAALgDAAAAAA==&#10;">
                    <v:fill on="f" focussize="0,0"/>
                    <v:stroke on="f"/>
                    <v:imagedata r:id="rId38" o:title=""/>
                    <o:lock v:ext="edit" aspectratio="f"/>
                  </v:shape>
                </v:group>
                <v:shape id="IM 34" o:spid="_x0000_s1026" o:spt="75" type="#_x0000_t75" style="position:absolute;left:10008;top:268319;height:615;width:120;" filled="f" o:preferrelative="t" stroked="f" coordsize="21600,21600" o:gfxdata="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7pTvQAA&#10;ANsAAAAPAAAAAAAAAAEAIAAAACIAAABkcnMvZG93bnJldi54bWxQSwECFAAUAAAACACHTuJAMy8F&#10;njsAAAA5AAAAEAAAAAAAAAABACAAAAAMAQAAZHJzL3NoYXBleG1sLnhtbFBLBQYAAAAABgAGAFsB&#10;AAC2AwAAAAA=&#10;">
                  <v:fill on="f" focussize="0,0"/>
                  <v:stroke on="f"/>
                  <v:imagedata r:id="rId39" o:title=""/>
                  <o:lock v:ext="edit" aspectratio="f"/>
                </v:shape>
                <v:shape id="IM 14" o:spid="_x0000_s1026" o:spt="75" type="#_x0000_t75" style="position:absolute;left:10881;top:264299;height:120;width:600;" filled="f" o:preferrelative="t" stroked="f" coordsize="21600,21600" o:gfxdata="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9U/Lb4A&#10;AADbAAAADwAAAAAAAAABACAAAAAiAAAAZHJzL2Rvd25yZXYueG1sUEsBAhQAFAAAAAgAh07iQDMv&#10;BZ47AAAAOQAAABAAAAAAAAAAAQAgAAAADQEAAGRycy9zaGFwZXhtbC54bWxQSwUGAAAAAAYABgBb&#10;AQAAtwMAAAAA&#10;">
                  <v:fill on="f" focussize="0,0"/>
                  <v:stroke on="f"/>
                  <v:imagedata r:id="rId40" o:title=""/>
                  <o:lock v:ext="edit" aspectratio="f"/>
                </v:shape>
                <v:shape id="IM 32" o:spid="_x0000_s1026" o:spt="75" type="#_x0000_t75" style="position:absolute;left:11257;top:267774;height:120;width:391;" filled="f" o:preferrelative="t" stroked="f" coordsize="21600,21600" o:gfxdata="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yziW&#10;wAAAANsAAAAPAAAAAAAAAAEAIAAAACIAAABkcnMvZG93bnJldi54bWxQSwECFAAUAAAACACHTuJA&#10;My8FnjsAAAA5AAAAEAAAAAAAAAABACAAAAAPAQAAZHJzL3NoYXBleG1sLnhtbFBLBQYAAAAABgAG&#10;AFsBAAC5AwAAAAA=&#10;">
                  <v:fill on="f" focussize="0,0"/>
                  <v:stroke on="f"/>
                  <v:imagedata r:id="rId41" o:title=""/>
                  <o:lock v:ext="edit" aspectratio="f"/>
                </v:shape>
                <v:shape id="IM 20" o:spid="_x0000_s1026" o:spt="75" type="#_x0000_t75" style="position:absolute;left:10016;top:265577;height:368;width:120;" filled="f" o:preferrelative="t" stroked="f" coordsize="21600,21600" o:gfxdata="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q6LsAAADb&#10;AAAADwAAAAAAAAABACAAAAAiAAAAZHJzL2Rvd25yZXYueG1sUEsBAhQAFAAAAAgAh07iQDMvBZ47&#10;AAAAOQAAABAAAAAAAAAAAQAgAAAACgEAAGRycy9zaGFwZXhtbC54bWxQSwUGAAAAAAYABgBbAQAA&#10;tAMAAAAA&#10;">
                  <v:fill on="f" focussize="0,0"/>
                  <v:stroke on="f"/>
                  <v:imagedata r:id="rId42" o:title=""/>
                  <o:lock v:ext="edit" aspectratio="f"/>
                </v:shape>
                <v:shape id="_x0000_s1026" o:spid="_x0000_s1026" o:spt="202" type="#_x0000_t202" style="position:absolute;left:8954;top:262989;height:292;width:23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045212D">
                        <w:pPr>
                          <w:spacing w:before="20" w:line="232" w:lineRule="auto"/>
                          <w:ind w:left="20"/>
                          <w:rPr>
                            <w:rFonts w:ascii="仿宋" w:hAnsi="仿宋" w:eastAsia="仿宋" w:cs="仿宋"/>
                            <w:sz w:val="20"/>
                            <w:szCs w:val="20"/>
                          </w:rPr>
                        </w:pPr>
                      </w:p>
                    </w:txbxContent>
                  </v:textbox>
                </v:shape>
                <v:shape id="IM 4" o:spid="_x0000_s1026" o:spt="75" type="#_x0000_t75" style="position:absolute;left:9236;top:264293;height:893;width:15;" filled="f" o:preferrelative="t" stroked="f" coordsize="21600,21600" o:gfxdata="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C+0ZLgAAADaAAAA&#10;DwAAAAAAAAABACAAAAAiAAAAZHJzL2Rvd25yZXYueG1sUEsBAhQAFAAAAAgAh07iQDMvBZ47AAAA&#10;OQAAABAAAAAAAAAAAQAgAAAABwEAAGRycy9zaGFwZXhtbC54bWxQSwUGAAAAAAYABgBbAQAAsQMA&#10;AAAA&#10;">
                  <v:fill on="f" focussize="0,0"/>
                  <v:stroke on="f"/>
                  <v:imagedata r:id="rId43" o:title=""/>
                  <o:lock v:ext="edit" aspectratio="f"/>
                </v:shape>
                <v:shape id="IM 12" o:spid="_x0000_s1026" o:spt="75" type="#_x0000_t75" style="position:absolute;left:11650;top:263867;height:26;width:370;" filled="f" o:preferrelative="t" stroked="f" coordsize="21600,21600" o:gfxdata="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I4XK8AAAA&#10;2wAAAA8AAAAAAAAAAQAgAAAAIgAAAGRycy9kb3ducmV2LnhtbFBLAQIUABQAAAAIAIdO4kAzLwWe&#10;OwAAADkAAAAQAAAAAAAAAAEAIAAAAAsBAABkcnMvc2hhcGV4bWwueG1sUEsFBgAAAAAGAAYAWwEA&#10;ALUDAAAAAA==&#10;">
                  <v:fill on="f" focussize="0,0"/>
                  <v:stroke on="f"/>
                  <v:imagedata r:id="rId44" o:title=""/>
                  <o:lock v:ext="edit" aspectratio="f"/>
                </v:shape>
                <v:shape id="IM 8" o:spid="_x0000_s1026" o:spt="75" type="#_x0000_t75" style="position:absolute;left:9251;top:264301;height:914;width:207;" filled="f" o:preferrelative="t" stroked="f" coordsize="21600,21600" o:gfxdata="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xepO8AAAA&#10;2gAAAA8AAAAAAAAAAQAgAAAAIgAAAGRycy9kb3ducmV2LnhtbFBLAQIUABQAAAAIAIdO4kAzLwWe&#10;OwAAADkAAAAQAAAAAAAAAAEAIAAAAAsBAABkcnMvc2hhcGV4bWwueG1sUEsFBgAAAAAGAAYAWwEA&#10;ALUDAAAAAA==&#10;">
                  <v:fill on="f" focussize="0,0"/>
                  <v:stroke on="f"/>
                  <v:imagedata r:id="rId45" o:title=""/>
                  <o:lock v:ext="edit" aspectratio="f"/>
                </v:shape>
                <v:shape id="IM 2" o:spid="_x0000_s1026" o:spt="75" type="#_x0000_t75" style="position:absolute;left:7508;top:262867;height:120;width:1298;" filled="f" o:preferrelative="t" stroked="f" coordsize="21600,21600" o:gfxdata="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XdSvQAA&#10;ANoAAAAPAAAAAAAAAAEAIAAAACIAAABkcnMvZG93bnJldi54bWxQSwECFAAUAAAACACHTuJAMy8F&#10;njsAAAA5AAAAEAAAAAAAAAABACAAAAAMAQAAZHJzL3NoYXBleG1sLnhtbFBLBQYAAAAABgAGAFsB&#10;AAC2AwAAAAA=&#10;">
                  <v:fill on="f" focussize="0,0"/>
                  <v:stroke on="f"/>
                  <v:imagedata r:id="rId46" o:title=""/>
                  <o:lock v:ext="edit" aspectratio="f"/>
                </v:shape>
                <v:shape id="_x0000_s1026" o:spid="_x0000_s1026" o:spt="32" type="#_x0000_t32" style="position:absolute;left:9959;top:263396;height:653;width:0;" filled="f" stroked="t" coordsize="21600,21600" o:gfxdata="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6WKvrsAAADb&#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group>
            </w:pict>
          </mc:Fallback>
        </mc:AlternateContent>
      </w:r>
      <w:r>
        <w:rPr>
          <w:position w:val="-29"/>
        </w:rPr>
        <mc:AlternateContent>
          <mc:Choice Requires="wpg">
            <w:drawing>
              <wp:inline distT="0" distB="0" distL="114300" distR="114300">
                <wp:extent cx="1266825" cy="951865"/>
                <wp:effectExtent l="12700" t="0" r="15875" b="26035"/>
                <wp:docPr id="80" name="组合 80"/>
                <wp:cNvGraphicFramePr/>
                <a:graphic xmlns:a="http://schemas.openxmlformats.org/drawingml/2006/main">
                  <a:graphicData uri="http://schemas.microsoft.com/office/word/2010/wordprocessingGroup">
                    <wpg:wgp>
                      <wpg:cNvGrpSpPr/>
                      <wpg:grpSpPr>
                        <a:xfrm>
                          <a:off x="0" y="0"/>
                          <a:ext cx="1266825" cy="951865"/>
                          <a:chOff x="0" y="0"/>
                          <a:chExt cx="1995" cy="1498"/>
                        </a:xfrm>
                      </wpg:grpSpPr>
                      <pic:pic xmlns:pic="http://schemas.openxmlformats.org/drawingml/2006/picture">
                        <pic:nvPicPr>
                          <pic:cNvPr id="78" name="图片 11"/>
                          <pic:cNvPicPr>
                            <a:picLocks noChangeAspect="1"/>
                          </pic:cNvPicPr>
                        </pic:nvPicPr>
                        <pic:blipFill>
                          <a:blip r:embed="rId47"/>
                          <a:stretch>
                            <a:fillRect/>
                          </a:stretch>
                        </pic:blipFill>
                        <pic:spPr>
                          <a:xfrm>
                            <a:off x="0" y="0"/>
                            <a:ext cx="1995" cy="1498"/>
                          </a:xfrm>
                          <a:prstGeom prst="rect">
                            <a:avLst/>
                          </a:prstGeom>
                          <a:noFill/>
                          <a:ln>
                            <a:noFill/>
                          </a:ln>
                        </pic:spPr>
                      </pic:pic>
                      <wps:wsp>
                        <wps:cNvPr id="79" name="文本框 79"/>
                        <wps:cNvSpPr txBox="1"/>
                        <wps:spPr>
                          <a:xfrm>
                            <a:off x="-20" y="-20"/>
                            <a:ext cx="2035" cy="1538"/>
                          </a:xfrm>
                          <a:prstGeom prst="rect">
                            <a:avLst/>
                          </a:prstGeom>
                          <a:noFill/>
                          <a:ln>
                            <a:noFill/>
                          </a:ln>
                        </wps:spPr>
                        <wps:txbx>
                          <w:txbxContent>
                            <w:p w14:paraId="02F97A50">
                              <w:pPr>
                                <w:spacing w:line="288" w:lineRule="auto"/>
                                <w:rPr>
                                  <w:rFonts w:ascii="Arial"/>
                                  <w:sz w:val="21"/>
                                </w:rPr>
                              </w:pPr>
                            </w:p>
                            <w:p w14:paraId="040EF8C0">
                              <w:pPr>
                                <w:spacing w:before="65" w:line="230" w:lineRule="auto"/>
                                <w:ind w:firstLine="213" w:firstLineChars="100"/>
                                <w:rPr>
                                  <w:rFonts w:ascii="仿宋" w:hAnsi="仿宋" w:eastAsia="仿宋" w:cs="仿宋"/>
                                  <w:b/>
                                  <w:bCs/>
                                  <w:spacing w:val="6"/>
                                  <w:sz w:val="20"/>
                                  <w:szCs w:val="20"/>
                                </w:rPr>
                              </w:pPr>
                            </w:p>
                            <w:p w14:paraId="0F1055F1">
                              <w:pPr>
                                <w:spacing w:before="65" w:line="230" w:lineRule="auto"/>
                                <w:jc w:val="center"/>
                                <w:rPr>
                                  <w:rFonts w:ascii="仿宋" w:hAnsi="仿宋" w:eastAsia="仿宋" w:cs="仿宋"/>
                                  <w:sz w:val="20"/>
                                  <w:szCs w:val="20"/>
                                </w:rPr>
                              </w:pPr>
                              <w:r>
                                <w:rPr>
                                  <w:rFonts w:ascii="仿宋" w:hAnsi="仿宋" w:eastAsia="仿宋" w:cs="仿宋"/>
                                  <w:b/>
                                  <w:bCs/>
                                  <w:spacing w:val="6"/>
                                  <w:sz w:val="20"/>
                                  <w:szCs w:val="20"/>
                                </w:rPr>
                                <w:t>信息接收与处理</w:t>
                              </w:r>
                            </w:p>
                          </w:txbxContent>
                        </wps:txbx>
                        <wps:bodyPr lIns="0" tIns="0" rIns="0" bIns="0" upright="1"/>
                      </wps:wsp>
                    </wpg:wgp>
                  </a:graphicData>
                </a:graphic>
              </wp:inline>
            </w:drawing>
          </mc:Choice>
          <mc:Fallback>
            <w:pict>
              <v:group id="_x0000_s1026" o:spid="_x0000_s1026" o:spt="203" style="height:74.95pt;width:99.75pt;" coordsize="1995,1498" o:gfxdata="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">
                <o:lock v:ext="edit" aspectratio="f"/>
                <v:shape id="图片 11" o:spid="_x0000_s1026" o:spt="75" type="#_x0000_t75" style="position:absolute;left:0;top:0;height:1498;width:1995;" filled="f" o:preferrelative="t" stroked="f" coordsize="21600,21600" o:gfxdata="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pwaFctAAAANsAAAAPAAAA&#10;AAAAAAEAIAAAACIAAABkcnMvZG93bnJldi54bWxQSwECFAAUAAAACACHTuJAMy8FnjsAAAA5AAAA&#10;EAAAAAAAAAABACAAAAADAQAAZHJzL3NoYXBleG1sLnhtbFBLBQYAAAAABgAGAFsBAACtAwAAAAA=&#10;">
                  <v:fill on="f" focussize="0,0"/>
                  <v:stroke on="f"/>
                  <v:imagedata r:id="rId47" o:title=""/>
                  <o:lock v:ext="edit" aspectratio="t"/>
                </v:shape>
                <v:shape id="_x0000_s1026" o:spid="_x0000_s1026" o:spt="202" type="#_x0000_t202" style="position:absolute;left:-20;top:-20;height:1538;width:2035;"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2F97A50">
                        <w:pPr>
                          <w:spacing w:line="288" w:lineRule="auto"/>
                          <w:rPr>
                            <w:rFonts w:ascii="Arial"/>
                            <w:sz w:val="21"/>
                          </w:rPr>
                        </w:pPr>
                      </w:p>
                      <w:p w14:paraId="040EF8C0">
                        <w:pPr>
                          <w:spacing w:before="65" w:line="230" w:lineRule="auto"/>
                          <w:ind w:firstLine="213" w:firstLineChars="100"/>
                          <w:rPr>
                            <w:rFonts w:ascii="仿宋" w:hAnsi="仿宋" w:eastAsia="仿宋" w:cs="仿宋"/>
                            <w:b/>
                            <w:bCs/>
                            <w:spacing w:val="6"/>
                            <w:sz w:val="20"/>
                            <w:szCs w:val="20"/>
                          </w:rPr>
                        </w:pPr>
                      </w:p>
                      <w:p w14:paraId="0F1055F1">
                        <w:pPr>
                          <w:spacing w:before="65" w:line="230" w:lineRule="auto"/>
                          <w:jc w:val="center"/>
                          <w:rPr>
                            <w:rFonts w:ascii="仿宋" w:hAnsi="仿宋" w:eastAsia="仿宋" w:cs="仿宋"/>
                            <w:sz w:val="20"/>
                            <w:szCs w:val="20"/>
                          </w:rPr>
                        </w:pPr>
                        <w:r>
                          <w:rPr>
                            <w:rFonts w:ascii="仿宋" w:hAnsi="仿宋" w:eastAsia="仿宋" w:cs="仿宋"/>
                            <w:b/>
                            <w:bCs/>
                            <w:spacing w:val="6"/>
                            <w:sz w:val="20"/>
                            <w:szCs w:val="20"/>
                          </w:rPr>
                          <w:t>信息接收与处理</w:t>
                        </w:r>
                      </w:p>
                    </w:txbxContent>
                  </v:textbox>
                </v:shape>
                <w10:wrap type="none"/>
                <w10:anchorlock/>
              </v:group>
            </w:pict>
          </mc:Fallback>
        </mc:AlternateContent>
      </w:r>
    </w:p>
    <w:p w14:paraId="000B45D3">
      <w:pPr>
        <w:shd w:val="clear"/>
        <w:spacing w:line="76" w:lineRule="exact"/>
      </w:pPr>
    </w:p>
    <w:tbl>
      <w:tblPr>
        <w:tblStyle w:val="16"/>
        <w:tblW w:w="2509" w:type="dxa"/>
        <w:tblInd w:w="3113" w:type="dxa"/>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509"/>
      </w:tblGrid>
      <w:tr w14:paraId="3D022045">
        <w:tblPrEx>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20" w:hRule="atLeast"/>
        </w:trPr>
        <w:tc>
          <w:tcPr>
            <w:tcW w:w="2509" w:type="dxa"/>
            <w:vAlign w:val="top"/>
          </w:tcPr>
          <w:p w14:paraId="180B75AA">
            <w:pPr>
              <w:shd w:val="clear"/>
              <w:spacing w:before="117" w:line="230" w:lineRule="auto"/>
              <w:ind w:left="623"/>
              <w:rPr>
                <w:rFonts w:ascii="仿宋" w:hAnsi="仿宋" w:eastAsia="仿宋" w:cs="仿宋"/>
                <w:sz w:val="20"/>
                <w:szCs w:val="20"/>
              </w:rPr>
            </w:pPr>
            <w:r>
              <w:rPr>
                <w:rFonts w:ascii="仿宋" w:hAnsi="仿宋" w:eastAsia="仿宋" w:cs="仿宋"/>
                <w:b/>
                <w:bCs/>
                <w:spacing w:val="6"/>
                <w:sz w:val="20"/>
                <w:szCs w:val="20"/>
              </w:rPr>
              <w:t>指挥部办公室</w:t>
            </w:r>
            <w:r>
              <w:rPr>
                <w:rFonts w:hint="eastAsia" w:ascii="仿宋" w:hAnsi="仿宋" w:eastAsia="仿宋" w:cs="仿宋"/>
                <w:b/>
                <w:bCs/>
                <w:spacing w:val="6"/>
                <w:sz w:val="20"/>
                <w:szCs w:val="20"/>
                <w:lang w:eastAsia="zh-CN"/>
              </w:rPr>
              <w:t>分</w:t>
            </w:r>
            <w:r>
              <w:rPr>
                <w:rFonts w:ascii="仿宋" w:hAnsi="仿宋" w:eastAsia="仿宋" w:cs="仿宋"/>
                <w:b/>
                <w:bCs/>
                <w:spacing w:val="-4"/>
                <w:sz w:val="20"/>
                <w:szCs w:val="20"/>
              </w:rPr>
              <w:t>析研判，启动应急响应</w:t>
            </w:r>
          </w:p>
        </w:tc>
      </w:tr>
    </w:tbl>
    <w:p w14:paraId="373F43C0">
      <w:pPr>
        <w:shd w:val="clear"/>
        <w:spacing w:line="349" w:lineRule="exact"/>
        <w:ind w:firstLine="4300"/>
      </w:pPr>
    </w:p>
    <w:p w14:paraId="45F60C78">
      <w:pPr>
        <w:shd w:val="clear"/>
        <w:spacing w:line="145" w:lineRule="auto"/>
        <w:rPr>
          <w:rFonts w:ascii="Arial"/>
          <w:sz w:val="2"/>
        </w:rPr>
      </w:pPr>
    </w:p>
    <w:tbl>
      <w:tblPr>
        <w:tblStyle w:val="16"/>
        <w:tblW w:w="1186" w:type="dxa"/>
        <w:tblInd w:w="3744"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86"/>
      </w:tblGrid>
      <w:tr w14:paraId="4CE6DF5B">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85" w:hRule="atLeast"/>
        </w:trPr>
        <w:tc>
          <w:tcPr>
            <w:tcW w:w="1186" w:type="dxa"/>
            <w:vAlign w:val="top"/>
          </w:tcPr>
          <w:p w14:paraId="5BA517E7">
            <w:pPr>
              <w:shd w:val="clear"/>
              <w:spacing w:before="113" w:line="232" w:lineRule="auto"/>
              <w:ind w:left="155"/>
              <w:rPr>
                <w:rFonts w:ascii="仿宋" w:hAnsi="仿宋" w:eastAsia="仿宋" w:cs="仿宋"/>
                <w:sz w:val="20"/>
                <w:szCs w:val="20"/>
              </w:rPr>
            </w:pPr>
            <w:r>
              <w:rPr>
                <w:rFonts w:ascii="仿宋" w:hAnsi="仿宋" w:eastAsia="仿宋" w:cs="仿宋"/>
                <w:b/>
                <w:bCs/>
                <w:spacing w:val="2"/>
                <w:sz w:val="20"/>
                <w:szCs w:val="20"/>
              </w:rPr>
              <w:t>二级响应</w:t>
            </w:r>
          </w:p>
        </w:tc>
      </w:tr>
    </w:tbl>
    <w:p w14:paraId="07625F1D">
      <w:pPr>
        <w:shd w:val="clear"/>
        <w:spacing w:before="56" w:line="369" w:lineRule="exact"/>
        <w:ind w:firstLine="4141"/>
      </w:pPr>
      <w:r>
        <w:rPr>
          <w:position w:val="-7"/>
        </w:rPr>
        <w:drawing>
          <wp:inline distT="0" distB="0" distL="0" distR="0">
            <wp:extent cx="231775" cy="234315"/>
            <wp:effectExtent l="0" t="0" r="15875" b="1333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8"/>
                    <a:stretch>
                      <a:fillRect/>
                    </a:stretch>
                  </pic:blipFill>
                  <pic:spPr>
                    <a:xfrm>
                      <a:off x="0" y="0"/>
                      <a:ext cx="232359" cy="234416"/>
                    </a:xfrm>
                    <a:prstGeom prst="rect">
                      <a:avLst/>
                    </a:prstGeom>
                  </pic:spPr>
                </pic:pic>
              </a:graphicData>
            </a:graphic>
          </wp:inline>
        </w:drawing>
      </w:r>
    </w:p>
    <w:p w14:paraId="5038CFDA">
      <w:pPr>
        <w:shd w:val="clear"/>
        <w:spacing w:line="16" w:lineRule="exact"/>
      </w:pPr>
    </w:p>
    <w:tbl>
      <w:tblPr>
        <w:tblStyle w:val="16"/>
        <w:tblW w:w="1186" w:type="dxa"/>
        <w:tblInd w:w="3744"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86"/>
      </w:tblGrid>
      <w:tr w14:paraId="25ECCF2E">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71" w:hRule="atLeast"/>
        </w:trPr>
        <w:tc>
          <w:tcPr>
            <w:tcW w:w="1186" w:type="dxa"/>
            <w:vAlign w:val="top"/>
          </w:tcPr>
          <w:p w14:paraId="4A8C9927">
            <w:pPr>
              <w:shd w:val="clear"/>
              <w:spacing w:before="114" w:line="232" w:lineRule="auto"/>
              <w:ind w:left="152"/>
              <w:rPr>
                <w:rFonts w:ascii="仿宋" w:hAnsi="仿宋" w:eastAsia="仿宋" w:cs="仿宋"/>
                <w:sz w:val="20"/>
                <w:szCs w:val="20"/>
              </w:rPr>
            </w:pPr>
            <w:r>
              <w:rPr>
                <w:rFonts w:ascii="仿宋" w:hAnsi="仿宋" w:eastAsia="仿宋" w:cs="仿宋"/>
                <w:b/>
                <w:bCs/>
                <w:spacing w:val="3"/>
                <w:sz w:val="20"/>
                <w:szCs w:val="20"/>
              </w:rPr>
              <w:t>一级响应</w:t>
            </w:r>
          </w:p>
        </w:tc>
      </w:tr>
    </w:tbl>
    <w:p w14:paraId="1B7E5108">
      <w:pPr>
        <w:shd w:val="clear"/>
        <w:spacing w:before="37" w:line="456" w:lineRule="exact"/>
        <w:ind w:firstLine="6294"/>
      </w:pPr>
      <w:r>
        <w:rPr>
          <w:position w:val="-11"/>
        </w:rPr>
        <mc:AlternateContent>
          <mc:Choice Requires="wpg">
            <w:drawing>
              <wp:inline distT="0" distB="0" distL="114300" distR="114300">
                <wp:extent cx="1381760" cy="307340"/>
                <wp:effectExtent l="12700" t="0" r="15240" b="23495"/>
                <wp:docPr id="13" name="组合 13"/>
                <wp:cNvGraphicFramePr/>
                <a:graphic xmlns:a="http://schemas.openxmlformats.org/drawingml/2006/main">
                  <a:graphicData uri="http://schemas.microsoft.com/office/word/2010/wordprocessingGroup">
                    <wpg:wgp>
                      <wpg:cNvGrpSpPr/>
                      <wpg:grpSpPr>
                        <a:xfrm>
                          <a:off x="0" y="0"/>
                          <a:ext cx="1381760" cy="307340"/>
                          <a:chOff x="0" y="0"/>
                          <a:chExt cx="2176" cy="484"/>
                        </a:xfrm>
                      </wpg:grpSpPr>
                      <pic:pic xmlns:pic="http://schemas.openxmlformats.org/drawingml/2006/picture">
                        <pic:nvPicPr>
                          <pic:cNvPr id="9" name="图片 24"/>
                          <pic:cNvPicPr>
                            <a:picLocks noChangeAspect="1"/>
                          </pic:cNvPicPr>
                        </pic:nvPicPr>
                        <pic:blipFill>
                          <a:blip r:embed="rId49"/>
                          <a:stretch>
                            <a:fillRect/>
                          </a:stretch>
                        </pic:blipFill>
                        <pic:spPr>
                          <a:xfrm>
                            <a:off x="0" y="0"/>
                            <a:ext cx="2176" cy="484"/>
                          </a:xfrm>
                          <a:prstGeom prst="rect">
                            <a:avLst/>
                          </a:prstGeom>
                          <a:noFill/>
                          <a:ln>
                            <a:noFill/>
                          </a:ln>
                        </pic:spPr>
                      </pic:pic>
                      <wps:wsp>
                        <wps:cNvPr id="11" name="文本框 11"/>
                        <wps:cNvSpPr txBox="1"/>
                        <wps:spPr>
                          <a:xfrm>
                            <a:off x="-20" y="-20"/>
                            <a:ext cx="2216" cy="524"/>
                          </a:xfrm>
                          <a:prstGeom prst="rect">
                            <a:avLst/>
                          </a:prstGeom>
                          <a:noFill/>
                          <a:ln>
                            <a:noFill/>
                          </a:ln>
                        </wps:spPr>
                        <wps:txbx>
                          <w:txbxContent>
                            <w:p w14:paraId="0485AAB7">
                              <w:pPr>
                                <w:spacing w:before="170" w:line="232" w:lineRule="auto"/>
                                <w:ind w:left="386"/>
                                <w:rPr>
                                  <w:rFonts w:ascii="楷体" w:hAnsi="楷体" w:eastAsia="楷体" w:cs="楷体"/>
                                  <w:sz w:val="20"/>
                                  <w:szCs w:val="20"/>
                                </w:rPr>
                              </w:pPr>
                              <w:r>
                                <w:rPr>
                                  <w:rFonts w:ascii="楷体" w:hAnsi="楷体" w:eastAsia="楷体" w:cs="楷体"/>
                                  <w:spacing w:val="7"/>
                                  <w:sz w:val="20"/>
                                  <w:szCs w:val="20"/>
                                </w:rPr>
                                <w:t>综合协调组工作</w:t>
                              </w:r>
                            </w:p>
                          </w:txbxContent>
                        </wps:txbx>
                        <wps:bodyPr lIns="0" tIns="0" rIns="0" bIns="0" upright="1"/>
                      </wps:wsp>
                    </wpg:wgp>
                  </a:graphicData>
                </a:graphic>
              </wp:inline>
            </w:drawing>
          </mc:Choice>
          <mc:Fallback>
            <w:pict>
              <v:group id="_x0000_s1026" o:spid="_x0000_s1026" o:spt="203" style="height:24.2pt;width:108.8pt;" coordsize="2176,484" o:gfxdata="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">
                <o:lock v:ext="edit" aspectratio="f"/>
                <v:shape id="图片 24" o:spid="_x0000_s1026" o:spt="75" type="#_x0000_t75" style="position:absolute;left:0;top:0;height:484;width:2176;" filled="f" o:preferrelative="t" stroked="f" coordsize="21600,21600" o:gfxdata="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x2YoC/&#10;AAAA2gAAAA8AAAAAAAAAAQAgAAAAIgAAAGRycy9kb3ducmV2LnhtbFBLAQIUABQAAAAIAIdO4kAz&#10;LwWeOwAAADkAAAAQAAAAAAAAAAEAIAAAAA4BAABkcnMvc2hhcGV4bWwueG1sUEsFBgAAAAAGAAYA&#10;WwEAALgDAAAAAA==&#10;">
                  <v:fill on="f" focussize="0,0"/>
                  <v:stroke on="f"/>
                  <v:imagedata r:id="rId49" o:title=""/>
                  <o:lock v:ext="edit" aspectratio="t"/>
                </v:shape>
                <v:shape id="_x0000_s1026" o:spid="_x0000_s1026" o:spt="202" type="#_x0000_t202" style="position:absolute;left:-20;top:-20;height:524;width:2216;"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485AAB7">
                        <w:pPr>
                          <w:spacing w:before="170" w:line="232" w:lineRule="auto"/>
                          <w:ind w:left="386"/>
                          <w:rPr>
                            <w:rFonts w:ascii="楷体" w:hAnsi="楷体" w:eastAsia="楷体" w:cs="楷体"/>
                            <w:sz w:val="20"/>
                            <w:szCs w:val="20"/>
                          </w:rPr>
                        </w:pPr>
                        <w:r>
                          <w:rPr>
                            <w:rFonts w:ascii="楷体" w:hAnsi="楷体" w:eastAsia="楷体" w:cs="楷体"/>
                            <w:spacing w:val="7"/>
                            <w:sz w:val="20"/>
                            <w:szCs w:val="20"/>
                          </w:rPr>
                          <w:t>综合协调组工作</w:t>
                        </w:r>
                      </w:p>
                    </w:txbxContent>
                  </v:textbox>
                </v:shape>
                <w10:wrap type="none"/>
                <w10:anchorlock/>
              </v:group>
            </w:pict>
          </mc:Fallback>
        </mc:AlternateContent>
      </w:r>
    </w:p>
    <w:p w14:paraId="058F8A66">
      <w:pPr>
        <w:shd w:val="clear"/>
        <w:spacing w:line="608" w:lineRule="exact"/>
        <w:ind w:firstLine="3296"/>
      </w:pPr>
      <w:r>
        <w:rPr>
          <w:position w:val="-12"/>
        </w:rPr>
        <mc:AlternateContent>
          <mc:Choice Requires="wpg">
            <w:drawing>
              <wp:inline distT="0" distB="0" distL="114300" distR="114300">
                <wp:extent cx="1381125" cy="386080"/>
                <wp:effectExtent l="12700" t="11430" r="15875" b="21590"/>
                <wp:docPr id="39" name="组合 39"/>
                <wp:cNvGraphicFramePr/>
                <a:graphic xmlns:a="http://schemas.openxmlformats.org/drawingml/2006/main">
                  <a:graphicData uri="http://schemas.microsoft.com/office/word/2010/wordprocessingGroup">
                    <wpg:wgp>
                      <wpg:cNvGrpSpPr/>
                      <wpg:grpSpPr>
                        <a:xfrm>
                          <a:off x="0" y="0"/>
                          <a:ext cx="1381125" cy="386080"/>
                          <a:chOff x="0" y="0"/>
                          <a:chExt cx="2175" cy="607"/>
                        </a:xfrm>
                      </wpg:grpSpPr>
                      <pic:pic xmlns:pic="http://schemas.openxmlformats.org/drawingml/2006/picture">
                        <pic:nvPicPr>
                          <pic:cNvPr id="35" name="图片 33"/>
                          <pic:cNvPicPr>
                            <a:picLocks noChangeAspect="1"/>
                          </pic:cNvPicPr>
                        </pic:nvPicPr>
                        <pic:blipFill>
                          <a:blip r:embed="rId50"/>
                          <a:stretch>
                            <a:fillRect/>
                          </a:stretch>
                        </pic:blipFill>
                        <pic:spPr>
                          <a:xfrm>
                            <a:off x="0" y="-27"/>
                            <a:ext cx="2175" cy="635"/>
                          </a:xfrm>
                          <a:prstGeom prst="rect">
                            <a:avLst/>
                          </a:prstGeom>
                          <a:noFill/>
                          <a:ln>
                            <a:noFill/>
                          </a:ln>
                        </pic:spPr>
                      </pic:pic>
                      <wps:wsp>
                        <wps:cNvPr id="37" name="文本框 37"/>
                        <wps:cNvSpPr txBox="1"/>
                        <wps:spPr>
                          <a:xfrm>
                            <a:off x="-20" y="-47"/>
                            <a:ext cx="2215" cy="675"/>
                          </a:xfrm>
                          <a:prstGeom prst="rect">
                            <a:avLst/>
                          </a:prstGeom>
                          <a:noFill/>
                          <a:ln>
                            <a:noFill/>
                          </a:ln>
                        </wps:spPr>
                        <wps:txbx>
                          <w:txbxContent>
                            <w:p w14:paraId="7348D6E9">
                              <w:pPr>
                                <w:spacing w:before="175" w:line="231" w:lineRule="auto"/>
                                <w:ind w:left="594"/>
                                <w:rPr>
                                  <w:rFonts w:ascii="仿宋" w:hAnsi="仿宋" w:eastAsia="仿宋" w:cs="仿宋"/>
                                  <w:sz w:val="20"/>
                                  <w:szCs w:val="20"/>
                                </w:rPr>
                              </w:pPr>
                              <w:r>
                                <w:rPr>
                                  <w:rFonts w:ascii="仿宋" w:hAnsi="仿宋" w:eastAsia="仿宋" w:cs="仿宋"/>
                                  <w:b/>
                                  <w:bCs/>
                                  <w:spacing w:val="5"/>
                                  <w:sz w:val="20"/>
                                  <w:szCs w:val="20"/>
                                </w:rPr>
                                <w:t>现场指挥部</w:t>
                              </w:r>
                            </w:p>
                          </w:txbxContent>
                        </wps:txbx>
                        <wps:bodyPr lIns="0" tIns="0" rIns="0" bIns="0" upright="1"/>
                      </wps:wsp>
                    </wpg:wgp>
                  </a:graphicData>
                </a:graphic>
              </wp:inline>
            </w:drawing>
          </mc:Choice>
          <mc:Fallback>
            <w:pict>
              <v:group id="_x0000_s1026" o:spid="_x0000_s1026" o:spt="203" style="height:30.4pt;width:108.75pt;" coordsize="2175,607" o:gfxdata="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">
                <o:lock v:ext="edit" aspectratio="f"/>
                <v:shape id="图片 33" o:spid="_x0000_s1026" o:spt="75" type="#_x0000_t75" style="position:absolute;left:0;top:-27;height:635;width:2175;" filled="f" o:preferrelative="t" stroked="f" coordsize="21600,21600" o:gfxdata="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iJplvQAA&#10;ANsAAAAPAAAAAAAAAAEAIAAAACIAAABkcnMvZG93bnJldi54bWxQSwECFAAUAAAACACHTuJAMy8F&#10;njsAAAA5AAAAEAAAAAAAAAABACAAAAAMAQAAZHJzL3NoYXBleG1sLnhtbFBLBQYAAAAABgAGAFsB&#10;AAC2AwAAAAA=&#10;">
                  <v:fill on="f" focussize="0,0"/>
                  <v:stroke on="f"/>
                  <v:imagedata r:id="rId50" o:title=""/>
                  <o:lock v:ext="edit" aspectratio="t"/>
                </v:shape>
                <v:shape id="_x0000_s1026" o:spid="_x0000_s1026" o:spt="202" type="#_x0000_t202" style="position:absolute;left:-20;top:-47;height:675;width:2215;"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348D6E9">
                        <w:pPr>
                          <w:spacing w:before="175" w:line="231" w:lineRule="auto"/>
                          <w:ind w:left="594"/>
                          <w:rPr>
                            <w:rFonts w:ascii="仿宋" w:hAnsi="仿宋" w:eastAsia="仿宋" w:cs="仿宋"/>
                            <w:sz w:val="20"/>
                            <w:szCs w:val="20"/>
                          </w:rPr>
                        </w:pPr>
                        <w:r>
                          <w:rPr>
                            <w:rFonts w:ascii="仿宋" w:hAnsi="仿宋" w:eastAsia="仿宋" w:cs="仿宋"/>
                            <w:b/>
                            <w:bCs/>
                            <w:spacing w:val="5"/>
                            <w:sz w:val="20"/>
                            <w:szCs w:val="20"/>
                          </w:rPr>
                          <w:t>现场指挥部</w:t>
                        </w:r>
                      </w:p>
                    </w:txbxContent>
                  </v:textbox>
                </v:shape>
                <w10:wrap type="none"/>
                <w10:anchorlock/>
              </v:group>
            </w:pict>
          </mc:Fallback>
        </mc:AlternateContent>
      </w:r>
    </w:p>
    <w:p w14:paraId="752742BE">
      <w:pPr>
        <w:pStyle w:val="4"/>
        <w:shd w:val="clear"/>
        <w:spacing w:line="329" w:lineRule="auto"/>
      </w:pPr>
    </w:p>
    <w:p w14:paraId="67E22BE2">
      <w:pPr>
        <w:shd w:val="clear"/>
        <w:spacing w:line="411" w:lineRule="exact"/>
        <w:ind w:firstLine="6295"/>
      </w:pPr>
      <w:r>
        <w:rPr>
          <w:position w:val="-15"/>
        </w:rPr>
        <mc:AlternateContent>
          <mc:Choice Requires="wpg">
            <w:drawing>
              <wp:inline distT="0" distB="0" distL="114300" distR="114300">
                <wp:extent cx="1381125" cy="306705"/>
                <wp:effectExtent l="12700" t="0" r="15875" b="24130"/>
                <wp:docPr id="51" name="组合 51"/>
                <wp:cNvGraphicFramePr/>
                <a:graphic xmlns:a="http://schemas.openxmlformats.org/drawingml/2006/main">
                  <a:graphicData uri="http://schemas.microsoft.com/office/word/2010/wordprocessingGroup">
                    <wpg:wgp>
                      <wpg:cNvGrpSpPr/>
                      <wpg:grpSpPr>
                        <a:xfrm>
                          <a:off x="0" y="0"/>
                          <a:ext cx="1381125" cy="306705"/>
                          <a:chOff x="0" y="0"/>
                          <a:chExt cx="2175" cy="482"/>
                        </a:xfrm>
                      </wpg:grpSpPr>
                      <pic:pic xmlns:pic="http://schemas.openxmlformats.org/drawingml/2006/picture">
                        <pic:nvPicPr>
                          <pic:cNvPr id="49" name="图片 39"/>
                          <pic:cNvPicPr>
                            <a:picLocks noChangeAspect="1"/>
                          </pic:cNvPicPr>
                        </pic:nvPicPr>
                        <pic:blipFill>
                          <a:blip r:embed="rId51"/>
                          <a:stretch>
                            <a:fillRect/>
                          </a:stretch>
                        </pic:blipFill>
                        <pic:spPr>
                          <a:xfrm>
                            <a:off x="0" y="0"/>
                            <a:ext cx="2175" cy="482"/>
                          </a:xfrm>
                          <a:prstGeom prst="rect">
                            <a:avLst/>
                          </a:prstGeom>
                          <a:noFill/>
                          <a:ln>
                            <a:noFill/>
                          </a:ln>
                        </pic:spPr>
                      </pic:pic>
                      <wps:wsp>
                        <wps:cNvPr id="50" name="文本框 50"/>
                        <wps:cNvSpPr txBox="1"/>
                        <wps:spPr>
                          <a:xfrm>
                            <a:off x="-20" y="-20"/>
                            <a:ext cx="2215" cy="522"/>
                          </a:xfrm>
                          <a:prstGeom prst="rect">
                            <a:avLst/>
                          </a:prstGeom>
                          <a:noFill/>
                          <a:ln>
                            <a:noFill/>
                          </a:ln>
                        </wps:spPr>
                        <wps:txbx>
                          <w:txbxContent>
                            <w:p w14:paraId="222EC555">
                              <w:pPr>
                                <w:spacing w:before="168" w:line="232" w:lineRule="auto"/>
                                <w:ind w:left="381"/>
                                <w:rPr>
                                  <w:rFonts w:ascii="楷体" w:hAnsi="楷体" w:eastAsia="楷体" w:cs="楷体"/>
                                  <w:sz w:val="20"/>
                                  <w:szCs w:val="20"/>
                                </w:rPr>
                              </w:pPr>
                              <w:r>
                                <w:rPr>
                                  <w:rFonts w:ascii="楷体" w:hAnsi="楷体" w:eastAsia="楷体" w:cs="楷体"/>
                                  <w:spacing w:val="8"/>
                                  <w:sz w:val="20"/>
                                  <w:szCs w:val="20"/>
                                </w:rPr>
                                <w:t>技术保障组工作</w:t>
                              </w:r>
                            </w:p>
                          </w:txbxContent>
                        </wps:txbx>
                        <wps:bodyPr lIns="0" tIns="0" rIns="0" bIns="0" upright="1"/>
                      </wps:wsp>
                    </wpg:wgp>
                  </a:graphicData>
                </a:graphic>
              </wp:inline>
            </w:drawing>
          </mc:Choice>
          <mc:Fallback>
            <w:pict>
              <v:group id="_x0000_s1026" o:spid="_x0000_s1026" o:spt="203" style="height:24.15pt;width:108.75pt;" coordsize="2175,482" o:gfxdata="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">
                <o:lock v:ext="edit" aspectratio="f"/>
                <v:shape id="图片 39" o:spid="_x0000_s1026" o:spt="75" type="#_x0000_t75" style="position:absolute;left:0;top:0;height:482;width:2175;" filled="f" o:preferrelative="t" stroked="f" coordsize="21600,21600" o:gfxdata="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sBv&#10;ccEAAADbAAAADwAAAAAAAAABACAAAAAiAAAAZHJzL2Rvd25yZXYueG1sUEsBAhQAFAAAAAgAh07i&#10;QDMvBZ47AAAAOQAAABAAAAAAAAAAAQAgAAAAEAEAAGRycy9zaGFwZXhtbC54bWxQSwUGAAAAAAYA&#10;BgBbAQAAugMAAAAA&#10;">
                  <v:fill on="f" focussize="0,0"/>
                  <v:stroke on="f"/>
                  <v:imagedata r:id="rId51" o:title=""/>
                  <o:lock v:ext="edit" aspectratio="t"/>
                </v:shape>
                <v:shape id="_x0000_s1026" o:spid="_x0000_s1026" o:spt="202" type="#_x0000_t202" style="position:absolute;left:-20;top:-20;height:522;width:2215;"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22EC555">
                        <w:pPr>
                          <w:spacing w:before="168" w:line="232" w:lineRule="auto"/>
                          <w:ind w:left="381"/>
                          <w:rPr>
                            <w:rFonts w:ascii="楷体" w:hAnsi="楷体" w:eastAsia="楷体" w:cs="楷体"/>
                            <w:sz w:val="20"/>
                            <w:szCs w:val="20"/>
                          </w:rPr>
                        </w:pPr>
                        <w:r>
                          <w:rPr>
                            <w:rFonts w:ascii="楷体" w:hAnsi="楷体" w:eastAsia="楷体" w:cs="楷体"/>
                            <w:spacing w:val="8"/>
                            <w:sz w:val="20"/>
                            <w:szCs w:val="20"/>
                          </w:rPr>
                          <w:t>技术保障组工作</w:t>
                        </w:r>
                      </w:p>
                    </w:txbxContent>
                  </v:textbox>
                </v:shape>
                <w10:wrap type="none"/>
                <w10:anchorlock/>
              </v:group>
            </w:pict>
          </mc:Fallback>
        </mc:AlternateContent>
      </w:r>
    </w:p>
    <w:p w14:paraId="4ADDA2BC">
      <w:pPr>
        <w:shd w:val="clear"/>
        <w:spacing w:line="773" w:lineRule="exact"/>
        <w:ind w:firstLine="3342"/>
      </w:pPr>
      <w:r>
        <w:rPr>
          <w:position w:val="-15"/>
        </w:rPr>
        <mc:AlternateContent>
          <mc:Choice Requires="wpg">
            <w:drawing>
              <wp:inline distT="0" distB="0" distL="114300" distR="114300">
                <wp:extent cx="1407160" cy="756920"/>
                <wp:effectExtent l="0" t="0" r="10160" b="0"/>
                <wp:docPr id="33" name="组合 33"/>
                <wp:cNvGraphicFramePr/>
                <a:graphic xmlns:a="http://schemas.openxmlformats.org/drawingml/2006/main">
                  <a:graphicData uri="http://schemas.microsoft.com/office/word/2010/wordprocessingGroup">
                    <wpg:wgp>
                      <wpg:cNvGrpSpPr/>
                      <wpg:grpSpPr>
                        <a:xfrm>
                          <a:off x="0" y="0"/>
                          <a:ext cx="1407160" cy="756920"/>
                          <a:chOff x="-20" y="-92"/>
                          <a:chExt cx="2216" cy="1192"/>
                        </a:xfrm>
                      </wpg:grpSpPr>
                      <pic:pic xmlns:pic="http://schemas.openxmlformats.org/drawingml/2006/picture">
                        <pic:nvPicPr>
                          <pic:cNvPr id="29" name="图片 48"/>
                          <pic:cNvPicPr>
                            <a:picLocks noChangeAspect="1"/>
                          </pic:cNvPicPr>
                        </pic:nvPicPr>
                        <pic:blipFill>
                          <a:blip r:embed="rId52"/>
                          <a:stretch>
                            <a:fillRect/>
                          </a:stretch>
                        </pic:blipFill>
                        <pic:spPr>
                          <a:xfrm>
                            <a:off x="0" y="-72"/>
                            <a:ext cx="2176" cy="845"/>
                          </a:xfrm>
                          <a:prstGeom prst="rect">
                            <a:avLst/>
                          </a:prstGeom>
                          <a:noFill/>
                          <a:ln>
                            <a:noFill/>
                          </a:ln>
                        </pic:spPr>
                      </pic:pic>
                      <wps:wsp>
                        <wps:cNvPr id="31" name="文本框 31"/>
                        <wps:cNvSpPr txBox="1"/>
                        <wps:spPr>
                          <a:xfrm>
                            <a:off x="-20" y="-92"/>
                            <a:ext cx="2216" cy="1192"/>
                          </a:xfrm>
                          <a:prstGeom prst="rect">
                            <a:avLst/>
                          </a:prstGeom>
                          <a:noFill/>
                          <a:ln>
                            <a:noFill/>
                          </a:ln>
                        </wps:spPr>
                        <wps:txbx>
                          <w:txbxContent>
                            <w:p w14:paraId="256E2EEE">
                              <w:pPr>
                                <w:spacing w:before="183" w:line="273" w:lineRule="auto"/>
                                <w:ind w:right="688"/>
                                <w:jc w:val="center"/>
                                <w:rPr>
                                  <w:rFonts w:hint="eastAsia" w:ascii="仿宋" w:hAnsi="仿宋" w:eastAsia="仿宋" w:cs="仿宋"/>
                                  <w:sz w:val="20"/>
                                  <w:szCs w:val="20"/>
                                  <w:lang w:eastAsia="zh-CN"/>
                                </w:rPr>
                              </w:pPr>
                              <w:r>
                                <w:rPr>
                                  <w:rFonts w:ascii="仿宋" w:hAnsi="仿宋" w:eastAsia="仿宋" w:cs="仿宋"/>
                                  <w:b/>
                                  <w:bCs/>
                                  <w:color w:val="auto"/>
                                  <w:spacing w:val="5"/>
                                  <w:sz w:val="20"/>
                                  <w:szCs w:val="20"/>
                                </w:rPr>
                                <w:t>指挥协调</w:t>
                              </w:r>
                              <w:r>
                                <w:rPr>
                                  <w:rFonts w:ascii="仿宋" w:hAnsi="仿宋" w:eastAsia="仿宋" w:cs="仿宋"/>
                                  <w:color w:val="auto"/>
                                  <w:sz w:val="20"/>
                                  <w:szCs w:val="20"/>
                                </w:rPr>
                                <w:t xml:space="preserve"> </w:t>
                              </w:r>
                              <w:r>
                                <w:rPr>
                                  <w:rFonts w:ascii="仿宋" w:hAnsi="仿宋" w:eastAsia="仿宋" w:cs="仿宋"/>
                                  <w:b/>
                                  <w:bCs/>
                                  <w:color w:val="auto"/>
                                  <w:spacing w:val="5"/>
                                  <w:sz w:val="20"/>
                                  <w:szCs w:val="20"/>
                                </w:rPr>
                                <w:t>应急</w:t>
                              </w:r>
                              <w:r>
                                <w:rPr>
                                  <w:rFonts w:hint="eastAsia" w:ascii="仿宋" w:hAnsi="仿宋" w:eastAsia="仿宋" w:cs="仿宋"/>
                                  <w:b/>
                                  <w:bCs/>
                                  <w:color w:val="auto"/>
                                  <w:spacing w:val="5"/>
                                  <w:sz w:val="20"/>
                                  <w:szCs w:val="20"/>
                                  <w:lang w:eastAsia="zh-CN"/>
                                </w:rPr>
                                <w:t>处置</w:t>
                              </w:r>
                            </w:p>
                          </w:txbxContent>
                        </wps:txbx>
                        <wps:bodyPr lIns="0" tIns="0" rIns="0" bIns="0" upright="1"/>
                      </wps:wsp>
                    </wpg:wgp>
                  </a:graphicData>
                </a:graphic>
              </wp:inline>
            </w:drawing>
          </mc:Choice>
          <mc:Fallback>
            <w:pict>
              <v:group id="_x0000_s1026" o:spid="_x0000_s1026" o:spt="203" style="height:59.6pt;width:110.8pt;" coordorigin="-20,-92" coordsize="2216,1192" o:gfxdata="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">
                <o:lock v:ext="edit" aspectratio="f"/>
                <v:shape id="图片 48" o:spid="_x0000_s1026" o:spt="75" type="#_x0000_t75" style="position:absolute;left:0;top:-72;height:845;width:2176;" filled="f" o:preferrelative="t" stroked="f" coordsize="21600,21600" o:gfxdata="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Quh3vQAA&#10;ANsAAAAPAAAAAAAAAAEAIAAAACIAAABkcnMvZG93bnJldi54bWxQSwECFAAUAAAACACHTuJAMy8F&#10;njsAAAA5AAAAEAAAAAAAAAABACAAAAAMAQAAZHJzL3NoYXBleG1sLnhtbFBLBQYAAAAABgAGAFsB&#10;AAC2AwAAAAA=&#10;">
                  <v:fill on="f" focussize="0,0"/>
                  <v:stroke on="f"/>
                  <v:imagedata r:id="rId52" o:title=""/>
                  <o:lock v:ext="edit" aspectratio="t"/>
                </v:shape>
                <v:shape id="_x0000_s1026" o:spid="_x0000_s1026" o:spt="202" type="#_x0000_t202" style="position:absolute;left:-20;top:-92;height:1192;width:2216;"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56E2EEE">
                        <w:pPr>
                          <w:spacing w:before="183" w:line="273" w:lineRule="auto"/>
                          <w:ind w:right="688"/>
                          <w:jc w:val="center"/>
                          <w:rPr>
                            <w:rFonts w:hint="eastAsia" w:ascii="仿宋" w:hAnsi="仿宋" w:eastAsia="仿宋" w:cs="仿宋"/>
                            <w:sz w:val="20"/>
                            <w:szCs w:val="20"/>
                            <w:lang w:eastAsia="zh-CN"/>
                          </w:rPr>
                        </w:pPr>
                        <w:r>
                          <w:rPr>
                            <w:rFonts w:ascii="仿宋" w:hAnsi="仿宋" w:eastAsia="仿宋" w:cs="仿宋"/>
                            <w:b/>
                            <w:bCs/>
                            <w:color w:val="auto"/>
                            <w:spacing w:val="5"/>
                            <w:sz w:val="20"/>
                            <w:szCs w:val="20"/>
                          </w:rPr>
                          <w:t>指挥协调</w:t>
                        </w:r>
                        <w:r>
                          <w:rPr>
                            <w:rFonts w:ascii="仿宋" w:hAnsi="仿宋" w:eastAsia="仿宋" w:cs="仿宋"/>
                            <w:color w:val="auto"/>
                            <w:sz w:val="20"/>
                            <w:szCs w:val="20"/>
                          </w:rPr>
                          <w:t xml:space="preserve"> </w:t>
                        </w:r>
                        <w:r>
                          <w:rPr>
                            <w:rFonts w:ascii="仿宋" w:hAnsi="仿宋" w:eastAsia="仿宋" w:cs="仿宋"/>
                            <w:b/>
                            <w:bCs/>
                            <w:color w:val="auto"/>
                            <w:spacing w:val="5"/>
                            <w:sz w:val="20"/>
                            <w:szCs w:val="20"/>
                          </w:rPr>
                          <w:t>应急</w:t>
                        </w:r>
                        <w:r>
                          <w:rPr>
                            <w:rFonts w:hint="eastAsia" w:ascii="仿宋" w:hAnsi="仿宋" w:eastAsia="仿宋" w:cs="仿宋"/>
                            <w:b/>
                            <w:bCs/>
                            <w:color w:val="auto"/>
                            <w:spacing w:val="5"/>
                            <w:sz w:val="20"/>
                            <w:szCs w:val="20"/>
                            <w:lang w:eastAsia="zh-CN"/>
                          </w:rPr>
                          <w:t>处置</w:t>
                        </w:r>
                      </w:p>
                    </w:txbxContent>
                  </v:textbox>
                </v:shape>
                <w10:wrap type="none"/>
                <w10:anchorlock/>
              </v:group>
            </w:pict>
          </mc:Fallback>
        </mc:AlternateContent>
      </w:r>
    </w:p>
    <w:p w14:paraId="3A3C00EE">
      <w:pPr>
        <w:shd w:val="clear"/>
        <w:spacing w:before="204" w:line="478" w:lineRule="exact"/>
        <w:ind w:firstLine="6329"/>
      </w:pPr>
      <w:r>
        <w:rPr>
          <w:position w:val="-10"/>
        </w:rPr>
        <mc:AlternateContent>
          <mc:Choice Requires="wpg">
            <w:drawing>
              <wp:inline distT="0" distB="0" distL="114300" distR="114300">
                <wp:extent cx="1381125" cy="307340"/>
                <wp:effectExtent l="12700" t="0" r="15875" b="23495"/>
                <wp:docPr id="57" name="组合 57"/>
                <wp:cNvGraphicFramePr/>
                <a:graphic xmlns:a="http://schemas.openxmlformats.org/drawingml/2006/main">
                  <a:graphicData uri="http://schemas.microsoft.com/office/word/2010/wordprocessingGroup">
                    <wpg:wgp>
                      <wpg:cNvGrpSpPr/>
                      <wpg:grpSpPr>
                        <a:xfrm>
                          <a:off x="0" y="0"/>
                          <a:ext cx="1381125" cy="307340"/>
                          <a:chOff x="0" y="0"/>
                          <a:chExt cx="2175" cy="484"/>
                        </a:xfrm>
                      </wpg:grpSpPr>
                      <pic:pic xmlns:pic="http://schemas.openxmlformats.org/drawingml/2006/picture">
                        <pic:nvPicPr>
                          <pic:cNvPr id="55" name="图片 54"/>
                          <pic:cNvPicPr>
                            <a:picLocks noChangeAspect="1"/>
                          </pic:cNvPicPr>
                        </pic:nvPicPr>
                        <pic:blipFill>
                          <a:blip r:embed="rId53"/>
                          <a:stretch>
                            <a:fillRect/>
                          </a:stretch>
                        </pic:blipFill>
                        <pic:spPr>
                          <a:xfrm>
                            <a:off x="0" y="0"/>
                            <a:ext cx="2175" cy="484"/>
                          </a:xfrm>
                          <a:prstGeom prst="rect">
                            <a:avLst/>
                          </a:prstGeom>
                          <a:noFill/>
                          <a:ln>
                            <a:noFill/>
                          </a:ln>
                        </pic:spPr>
                      </pic:pic>
                      <wps:wsp>
                        <wps:cNvPr id="56" name="文本框 56"/>
                        <wps:cNvSpPr txBox="1"/>
                        <wps:spPr>
                          <a:xfrm>
                            <a:off x="-20" y="-20"/>
                            <a:ext cx="2215" cy="524"/>
                          </a:xfrm>
                          <a:prstGeom prst="rect">
                            <a:avLst/>
                          </a:prstGeom>
                          <a:noFill/>
                          <a:ln>
                            <a:noFill/>
                          </a:ln>
                        </wps:spPr>
                        <wps:txbx>
                          <w:txbxContent>
                            <w:p w14:paraId="37E2D4CC">
                              <w:pPr>
                                <w:spacing w:before="170" w:line="232" w:lineRule="auto"/>
                                <w:ind w:firstLine="216" w:firstLineChars="100"/>
                                <w:rPr>
                                  <w:rFonts w:ascii="楷体" w:hAnsi="楷体" w:eastAsia="楷体" w:cs="楷体"/>
                                  <w:sz w:val="20"/>
                                  <w:szCs w:val="20"/>
                                </w:rPr>
                              </w:pPr>
                              <w:r>
                                <w:rPr>
                                  <w:rFonts w:ascii="楷体" w:hAnsi="楷体" w:eastAsia="楷体" w:cs="楷体"/>
                                  <w:spacing w:val="8"/>
                                  <w:sz w:val="20"/>
                                  <w:szCs w:val="20"/>
                                </w:rPr>
                                <w:t>应急保障组工作</w:t>
                              </w:r>
                            </w:p>
                          </w:txbxContent>
                        </wps:txbx>
                        <wps:bodyPr lIns="0" tIns="0" rIns="0" bIns="0" upright="1"/>
                      </wps:wsp>
                    </wpg:wgp>
                  </a:graphicData>
                </a:graphic>
              </wp:inline>
            </w:drawing>
          </mc:Choice>
          <mc:Fallback>
            <w:pict>
              <v:group id="_x0000_s1026" o:spid="_x0000_s1026" o:spt="203" style="height:24.2pt;width:108.75pt;" coordsize="2175,484" o:gfxdata="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">
                <o:lock v:ext="edit" aspectratio="f"/>
                <v:shape id="图片 54" o:spid="_x0000_s1026" o:spt="75" type="#_x0000_t75" style="position:absolute;left:0;top:0;height:484;width:2175;" filled="f" o:preferrelative="t" stroked="f" coordsize="21600,21600" o:gfxdata="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SdK74A&#10;AADbAAAADwAAAAAAAAABACAAAAAiAAAAZHJzL2Rvd25yZXYueG1sUEsBAhQAFAAAAAgAh07iQDMv&#10;BZ47AAAAOQAAABAAAAAAAAAAAQAgAAAADQEAAGRycy9zaGFwZXhtbC54bWxQSwUGAAAAAAYABgBb&#10;AQAAtwMAAAAA&#10;">
                  <v:fill on="f" focussize="0,0"/>
                  <v:stroke on="f"/>
                  <v:imagedata r:id="rId53" o:title=""/>
                  <o:lock v:ext="edit" aspectratio="t"/>
                </v:shape>
                <v:shape id="_x0000_s1026" o:spid="_x0000_s1026" o:spt="202" type="#_x0000_t202" style="position:absolute;left:-20;top:-20;height:524;width:2215;"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7E2D4CC">
                        <w:pPr>
                          <w:spacing w:before="170" w:line="232" w:lineRule="auto"/>
                          <w:ind w:firstLine="216" w:firstLineChars="100"/>
                          <w:rPr>
                            <w:rFonts w:ascii="楷体" w:hAnsi="楷体" w:eastAsia="楷体" w:cs="楷体"/>
                            <w:sz w:val="20"/>
                            <w:szCs w:val="20"/>
                          </w:rPr>
                        </w:pPr>
                        <w:r>
                          <w:rPr>
                            <w:rFonts w:ascii="楷体" w:hAnsi="楷体" w:eastAsia="楷体" w:cs="楷体"/>
                            <w:spacing w:val="8"/>
                            <w:sz w:val="20"/>
                            <w:szCs w:val="20"/>
                          </w:rPr>
                          <w:t>应急保障组工作</w:t>
                        </w:r>
                      </w:p>
                    </w:txbxContent>
                  </v:textbox>
                </v:shape>
                <w10:wrap type="none"/>
                <w10:anchorlock/>
              </v:group>
            </w:pict>
          </mc:Fallback>
        </mc:AlternateContent>
      </w:r>
    </w:p>
    <w:p w14:paraId="1AA9C4E3">
      <w:pPr>
        <w:shd w:val="clear"/>
        <w:spacing w:line="807" w:lineRule="exact"/>
        <w:ind w:firstLine="3340"/>
      </w:pPr>
      <w:r>
        <w:rPr>
          <w:position w:val="-16"/>
        </w:rPr>
        <mc:AlternateContent>
          <mc:Choice Requires="wpg">
            <w:drawing>
              <wp:inline distT="0" distB="0" distL="114300" distR="114300">
                <wp:extent cx="1381125" cy="512445"/>
                <wp:effectExtent l="12700" t="0" r="15875" b="24130"/>
                <wp:docPr id="64" name="组合 64"/>
                <wp:cNvGraphicFramePr/>
                <a:graphic xmlns:a="http://schemas.openxmlformats.org/drawingml/2006/main">
                  <a:graphicData uri="http://schemas.microsoft.com/office/word/2010/wordprocessingGroup">
                    <wpg:wgp>
                      <wpg:cNvGrpSpPr/>
                      <wpg:grpSpPr>
                        <a:xfrm>
                          <a:off x="0" y="0"/>
                          <a:ext cx="1381125" cy="512445"/>
                          <a:chOff x="0" y="0"/>
                          <a:chExt cx="2175" cy="806"/>
                        </a:xfrm>
                      </wpg:grpSpPr>
                      <pic:pic xmlns:pic="http://schemas.openxmlformats.org/drawingml/2006/picture">
                        <pic:nvPicPr>
                          <pic:cNvPr id="62" name="图片 60"/>
                          <pic:cNvPicPr>
                            <a:picLocks noChangeAspect="1"/>
                          </pic:cNvPicPr>
                        </pic:nvPicPr>
                        <pic:blipFill>
                          <a:blip r:embed="rId54"/>
                          <a:stretch>
                            <a:fillRect/>
                          </a:stretch>
                        </pic:blipFill>
                        <pic:spPr>
                          <a:xfrm>
                            <a:off x="0" y="-5"/>
                            <a:ext cx="2175" cy="811"/>
                          </a:xfrm>
                          <a:prstGeom prst="rect">
                            <a:avLst/>
                          </a:prstGeom>
                          <a:noFill/>
                          <a:ln>
                            <a:noFill/>
                          </a:ln>
                        </pic:spPr>
                      </pic:pic>
                      <wps:wsp>
                        <wps:cNvPr id="63" name="文本框 63"/>
                        <wps:cNvSpPr txBox="1"/>
                        <wps:spPr>
                          <a:xfrm>
                            <a:off x="-20" y="-25"/>
                            <a:ext cx="2215" cy="851"/>
                          </a:xfrm>
                          <a:prstGeom prst="rect">
                            <a:avLst/>
                          </a:prstGeom>
                          <a:noFill/>
                          <a:ln>
                            <a:noFill/>
                          </a:ln>
                        </wps:spPr>
                        <wps:txbx>
                          <w:txbxContent>
                            <w:p w14:paraId="6F66B107">
                              <w:pPr>
                                <w:spacing w:before="181" w:line="229" w:lineRule="auto"/>
                                <w:ind w:left="596"/>
                                <w:rPr>
                                  <w:rFonts w:ascii="仿宋" w:hAnsi="仿宋" w:eastAsia="仿宋" w:cs="仿宋"/>
                                  <w:sz w:val="20"/>
                                  <w:szCs w:val="20"/>
                                </w:rPr>
                              </w:pPr>
                              <w:r>
                                <w:rPr>
                                  <w:rFonts w:ascii="仿宋" w:hAnsi="仿宋" w:eastAsia="仿宋" w:cs="仿宋"/>
                                  <w:b/>
                                  <w:bCs/>
                                  <w:spacing w:val="3"/>
                                  <w:sz w:val="20"/>
                                  <w:szCs w:val="20"/>
                                </w:rPr>
                                <w:t>抢救结束，</w:t>
                              </w:r>
                            </w:p>
                            <w:p w14:paraId="41AA03CC">
                              <w:pPr>
                                <w:spacing w:before="63" w:line="229" w:lineRule="auto"/>
                                <w:ind w:left="282"/>
                                <w:rPr>
                                  <w:rFonts w:ascii="仿宋" w:hAnsi="仿宋" w:eastAsia="仿宋" w:cs="仿宋"/>
                                  <w:sz w:val="20"/>
                                  <w:szCs w:val="20"/>
                                </w:rPr>
                              </w:pPr>
                              <w:r>
                                <w:rPr>
                                  <w:rFonts w:ascii="仿宋" w:hAnsi="仿宋" w:eastAsia="仿宋" w:cs="仿宋"/>
                                  <w:b/>
                                  <w:bCs/>
                                  <w:spacing w:val="6"/>
                                  <w:sz w:val="20"/>
                                  <w:szCs w:val="20"/>
                                </w:rPr>
                                <w:t>符合响应结束条件</w:t>
                              </w:r>
                            </w:p>
                          </w:txbxContent>
                        </wps:txbx>
                        <wps:bodyPr lIns="0" tIns="0" rIns="0" bIns="0" upright="1"/>
                      </wps:wsp>
                    </wpg:wgp>
                  </a:graphicData>
                </a:graphic>
              </wp:inline>
            </w:drawing>
          </mc:Choice>
          <mc:Fallback>
            <w:pict>
              <v:group id="_x0000_s1026" o:spid="_x0000_s1026" o:spt="203" style="height:40.35pt;width:108.75pt;" coordsize="2175,806" o:gfxdata="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">
                <o:lock v:ext="edit" aspectratio="f"/>
                <v:shape id="图片 60" o:spid="_x0000_s1026" o:spt="75" type="#_x0000_t75" style="position:absolute;left:0;top:-5;height:811;width:2175;" filled="f" o:preferrelative="t" stroked="f" coordsize="21600,21600" o:gfxdata="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F+Pq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5;height:851;width:2215;"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F66B107">
                        <w:pPr>
                          <w:spacing w:before="181" w:line="229" w:lineRule="auto"/>
                          <w:ind w:left="596"/>
                          <w:rPr>
                            <w:rFonts w:ascii="仿宋" w:hAnsi="仿宋" w:eastAsia="仿宋" w:cs="仿宋"/>
                            <w:sz w:val="20"/>
                            <w:szCs w:val="20"/>
                          </w:rPr>
                        </w:pPr>
                        <w:r>
                          <w:rPr>
                            <w:rFonts w:ascii="仿宋" w:hAnsi="仿宋" w:eastAsia="仿宋" w:cs="仿宋"/>
                            <w:b/>
                            <w:bCs/>
                            <w:spacing w:val="3"/>
                            <w:sz w:val="20"/>
                            <w:szCs w:val="20"/>
                          </w:rPr>
                          <w:t>抢救结束，</w:t>
                        </w:r>
                      </w:p>
                      <w:p w14:paraId="41AA03CC">
                        <w:pPr>
                          <w:spacing w:before="63" w:line="229" w:lineRule="auto"/>
                          <w:ind w:left="282"/>
                          <w:rPr>
                            <w:rFonts w:ascii="仿宋" w:hAnsi="仿宋" w:eastAsia="仿宋" w:cs="仿宋"/>
                            <w:sz w:val="20"/>
                            <w:szCs w:val="20"/>
                          </w:rPr>
                        </w:pPr>
                        <w:r>
                          <w:rPr>
                            <w:rFonts w:ascii="仿宋" w:hAnsi="仿宋" w:eastAsia="仿宋" w:cs="仿宋"/>
                            <w:b/>
                            <w:bCs/>
                            <w:spacing w:val="6"/>
                            <w:sz w:val="20"/>
                            <w:szCs w:val="20"/>
                          </w:rPr>
                          <w:t>符合响应结束条件</w:t>
                        </w:r>
                      </w:p>
                    </w:txbxContent>
                  </v:textbox>
                </v:shape>
                <w10:wrap type="none"/>
                <w10:anchorlock/>
              </v:group>
            </w:pict>
          </mc:Fallback>
        </mc:AlternateContent>
      </w:r>
    </w:p>
    <w:p w14:paraId="23A9AD51">
      <w:pPr>
        <w:shd w:val="clear"/>
        <w:spacing w:before="178" w:line="483" w:lineRule="exact"/>
        <w:ind w:firstLine="6332"/>
      </w:pPr>
      <w:r>
        <w:rPr>
          <w:position w:val="-9"/>
        </w:rPr>
        <mc:AlternateContent>
          <mc:Choice Requires="wpg">
            <w:drawing>
              <wp:inline distT="0" distB="0" distL="114300" distR="114300">
                <wp:extent cx="1381760" cy="307340"/>
                <wp:effectExtent l="12700" t="0" r="15240" b="23495"/>
                <wp:docPr id="70" name="组合 70"/>
                <wp:cNvGraphicFramePr/>
                <a:graphic xmlns:a="http://schemas.openxmlformats.org/drawingml/2006/main">
                  <a:graphicData uri="http://schemas.microsoft.com/office/word/2010/wordprocessingGroup">
                    <wpg:wgp>
                      <wpg:cNvGrpSpPr/>
                      <wpg:grpSpPr>
                        <a:xfrm>
                          <a:off x="0" y="0"/>
                          <a:ext cx="1381760" cy="307340"/>
                          <a:chOff x="0" y="0"/>
                          <a:chExt cx="2176" cy="484"/>
                        </a:xfrm>
                      </wpg:grpSpPr>
                      <pic:pic xmlns:pic="http://schemas.openxmlformats.org/drawingml/2006/picture">
                        <pic:nvPicPr>
                          <pic:cNvPr id="68" name="图片 63"/>
                          <pic:cNvPicPr>
                            <a:picLocks noChangeAspect="1"/>
                          </pic:cNvPicPr>
                        </pic:nvPicPr>
                        <pic:blipFill>
                          <a:blip r:embed="rId55"/>
                          <a:stretch>
                            <a:fillRect/>
                          </a:stretch>
                        </pic:blipFill>
                        <pic:spPr>
                          <a:xfrm>
                            <a:off x="0" y="0"/>
                            <a:ext cx="2176" cy="484"/>
                          </a:xfrm>
                          <a:prstGeom prst="rect">
                            <a:avLst/>
                          </a:prstGeom>
                          <a:noFill/>
                          <a:ln>
                            <a:noFill/>
                          </a:ln>
                        </pic:spPr>
                      </pic:pic>
                      <wps:wsp>
                        <wps:cNvPr id="69" name="文本框 69"/>
                        <wps:cNvSpPr txBox="1"/>
                        <wps:spPr>
                          <a:xfrm>
                            <a:off x="-20" y="-20"/>
                            <a:ext cx="2216" cy="524"/>
                          </a:xfrm>
                          <a:prstGeom prst="rect">
                            <a:avLst/>
                          </a:prstGeom>
                          <a:noFill/>
                          <a:ln>
                            <a:noFill/>
                          </a:ln>
                        </wps:spPr>
                        <wps:txbx>
                          <w:txbxContent>
                            <w:p w14:paraId="6F129AA8">
                              <w:pPr>
                                <w:spacing w:before="168" w:line="232" w:lineRule="auto"/>
                                <w:ind w:left="382"/>
                                <w:rPr>
                                  <w:rFonts w:ascii="楷体" w:hAnsi="楷体" w:eastAsia="楷体" w:cs="楷体"/>
                                  <w:sz w:val="20"/>
                                  <w:szCs w:val="20"/>
                                </w:rPr>
                              </w:pPr>
                              <w:r>
                                <w:rPr>
                                  <w:rFonts w:ascii="楷体" w:hAnsi="楷体" w:eastAsia="楷体" w:cs="楷体"/>
                                  <w:spacing w:val="8"/>
                                  <w:sz w:val="20"/>
                                  <w:szCs w:val="20"/>
                                </w:rPr>
                                <w:t>社会稳定组工作</w:t>
                              </w:r>
                            </w:p>
                          </w:txbxContent>
                        </wps:txbx>
                        <wps:bodyPr lIns="0" tIns="0" rIns="0" bIns="0" upright="1"/>
                      </wps:wsp>
                    </wpg:wgp>
                  </a:graphicData>
                </a:graphic>
              </wp:inline>
            </w:drawing>
          </mc:Choice>
          <mc:Fallback>
            <w:pict>
              <v:group id="_x0000_s1026" o:spid="_x0000_s1026" o:spt="203" style="height:24.2pt;width:108.8pt;" coordsize="2176,484" o:gfxdata="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">
                <o:lock v:ext="edit" aspectratio="f"/>
                <v:shape id="图片 63" o:spid="_x0000_s1026" o:spt="75" type="#_x0000_t75" style="position:absolute;left:0;top:0;height:484;width:2176;" filled="f" o:preferrelative="t" stroked="f" coordsize="21600,21600" o:gfxdata="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9REdrsAAADb&#10;AAAADwAAAAAAAAABACAAAAAiAAAAZHJzL2Rvd25yZXYueG1sUEsBAhQAFAAAAAgAh07iQDMvBZ47&#10;AAAAOQAAABAAAAAAAAAAAQAgAAAACgEAAGRycy9zaGFwZXhtbC54bWxQSwUGAAAAAAYABgBbAQAA&#10;tAMAAAAA&#10;">
                  <v:fill on="f" focussize="0,0"/>
                  <v:stroke on="f"/>
                  <v:imagedata r:id="rId55" o:title=""/>
                  <o:lock v:ext="edit" aspectratio="t"/>
                </v:shape>
                <v:shape id="_x0000_s1026" o:spid="_x0000_s1026" o:spt="202" type="#_x0000_t202" style="position:absolute;left:-20;top:-20;height:524;width:2216;"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F129AA8">
                        <w:pPr>
                          <w:spacing w:before="168" w:line="232" w:lineRule="auto"/>
                          <w:ind w:left="382"/>
                          <w:rPr>
                            <w:rFonts w:ascii="楷体" w:hAnsi="楷体" w:eastAsia="楷体" w:cs="楷体"/>
                            <w:sz w:val="20"/>
                            <w:szCs w:val="20"/>
                          </w:rPr>
                        </w:pPr>
                        <w:r>
                          <w:rPr>
                            <w:rFonts w:ascii="楷体" w:hAnsi="楷体" w:eastAsia="楷体" w:cs="楷体"/>
                            <w:spacing w:val="8"/>
                            <w:sz w:val="20"/>
                            <w:szCs w:val="20"/>
                          </w:rPr>
                          <w:t>社会稳定组工作</w:t>
                        </w:r>
                      </w:p>
                    </w:txbxContent>
                  </v:textbox>
                </v:shape>
                <w10:wrap type="none"/>
                <w10:anchorlock/>
              </v:group>
            </w:pict>
          </mc:Fallback>
        </mc:AlternateContent>
      </w:r>
    </w:p>
    <w:p w14:paraId="2E6D4436">
      <w:pPr>
        <w:shd w:val="clear"/>
        <w:spacing w:before="206" w:line="483" w:lineRule="exact"/>
        <w:ind w:firstLine="6320"/>
      </w:pPr>
      <w:r>
        <w:rPr>
          <w:position w:val="-9"/>
        </w:rPr>
        <mc:AlternateContent>
          <mc:Choice Requires="wpg">
            <w:drawing>
              <wp:inline distT="0" distB="0" distL="114300" distR="114300">
                <wp:extent cx="1381760" cy="306705"/>
                <wp:effectExtent l="12700" t="0" r="15240" b="24130"/>
                <wp:docPr id="83" name="组合 83"/>
                <wp:cNvGraphicFramePr/>
                <a:graphic xmlns:a="http://schemas.openxmlformats.org/drawingml/2006/main">
                  <a:graphicData uri="http://schemas.microsoft.com/office/word/2010/wordprocessingGroup">
                    <wpg:wgp>
                      <wpg:cNvGrpSpPr/>
                      <wpg:grpSpPr>
                        <a:xfrm>
                          <a:off x="0" y="0"/>
                          <a:ext cx="1381760" cy="306705"/>
                          <a:chOff x="0" y="0"/>
                          <a:chExt cx="2176" cy="482"/>
                        </a:xfrm>
                      </wpg:grpSpPr>
                      <pic:pic xmlns:pic="http://schemas.openxmlformats.org/drawingml/2006/picture">
                        <pic:nvPicPr>
                          <pic:cNvPr id="81" name="图片 67"/>
                          <pic:cNvPicPr>
                            <a:picLocks noChangeAspect="1"/>
                          </pic:cNvPicPr>
                        </pic:nvPicPr>
                        <pic:blipFill>
                          <a:blip r:embed="rId56"/>
                          <a:stretch>
                            <a:fillRect/>
                          </a:stretch>
                        </pic:blipFill>
                        <pic:spPr>
                          <a:xfrm>
                            <a:off x="0" y="0"/>
                            <a:ext cx="2176" cy="482"/>
                          </a:xfrm>
                          <a:prstGeom prst="rect">
                            <a:avLst/>
                          </a:prstGeom>
                          <a:noFill/>
                          <a:ln>
                            <a:noFill/>
                          </a:ln>
                        </pic:spPr>
                      </pic:pic>
                      <wps:wsp>
                        <wps:cNvPr id="82" name="文本框 82"/>
                        <wps:cNvSpPr txBox="1"/>
                        <wps:spPr>
                          <a:xfrm>
                            <a:off x="-20" y="-20"/>
                            <a:ext cx="2216" cy="522"/>
                          </a:xfrm>
                          <a:prstGeom prst="rect">
                            <a:avLst/>
                          </a:prstGeom>
                          <a:noFill/>
                          <a:ln>
                            <a:noFill/>
                          </a:ln>
                        </wps:spPr>
                        <wps:txbx>
                          <w:txbxContent>
                            <w:p w14:paraId="0DB6C7C8">
                              <w:pPr>
                                <w:spacing w:before="168" w:line="232" w:lineRule="auto"/>
                                <w:ind w:left="381"/>
                                <w:rPr>
                                  <w:rFonts w:ascii="楷体" w:hAnsi="楷体" w:eastAsia="楷体" w:cs="楷体"/>
                                  <w:sz w:val="20"/>
                                  <w:szCs w:val="20"/>
                                </w:rPr>
                              </w:pPr>
                              <w:r>
                                <w:rPr>
                                  <w:rFonts w:ascii="楷体" w:hAnsi="楷体" w:eastAsia="楷体" w:cs="楷体"/>
                                  <w:spacing w:val="8"/>
                                  <w:sz w:val="20"/>
                                  <w:szCs w:val="20"/>
                                </w:rPr>
                                <w:t>善后工作组工作</w:t>
                              </w:r>
                            </w:p>
                          </w:txbxContent>
                        </wps:txbx>
                        <wps:bodyPr lIns="0" tIns="0" rIns="0" bIns="0" upright="1"/>
                      </wps:wsp>
                    </wpg:wgp>
                  </a:graphicData>
                </a:graphic>
              </wp:inline>
            </w:drawing>
          </mc:Choice>
          <mc:Fallback>
            <w:pict>
              <v:group id="_x0000_s1026" o:spid="_x0000_s1026" o:spt="203" style="height:24.15pt;width:108.8pt;" coordsize="2176,482" o:gfxdata="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">
                <o:lock v:ext="edit" aspectratio="f"/>
                <v:shape id="图片 67" o:spid="_x0000_s1026" o:spt="75" type="#_x0000_t75" style="position:absolute;left:0;top:0;height:482;width:2176;" filled="f" o:preferrelative="t" stroked="f" coordsize="21600,21600" o:gfxdata="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Ii8VvQAA&#10;ANsAAAAPAAAAAAAAAAEAIAAAACIAAABkcnMvZG93bnJldi54bWxQSwECFAAUAAAACACHTuJAMy8F&#10;njsAAAA5AAAAEAAAAAAAAAABACAAAAAMAQAAZHJzL3NoYXBleG1sLnhtbFBLBQYAAAAABgAGAFsB&#10;AAC2AwAAAAA=&#10;">
                  <v:fill on="f" focussize="0,0"/>
                  <v:stroke on="f"/>
                  <v:imagedata r:id="rId56" o:title=""/>
                  <o:lock v:ext="edit" aspectratio="t"/>
                </v:shape>
                <v:shape id="_x0000_s1026" o:spid="_x0000_s1026" o:spt="202" type="#_x0000_t202" style="position:absolute;left:-20;top:-20;height:522;width:2216;"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DB6C7C8">
                        <w:pPr>
                          <w:spacing w:before="168" w:line="232" w:lineRule="auto"/>
                          <w:ind w:left="381"/>
                          <w:rPr>
                            <w:rFonts w:ascii="楷体" w:hAnsi="楷体" w:eastAsia="楷体" w:cs="楷体"/>
                            <w:sz w:val="20"/>
                            <w:szCs w:val="20"/>
                          </w:rPr>
                        </w:pPr>
                        <w:r>
                          <w:rPr>
                            <w:rFonts w:ascii="楷体" w:hAnsi="楷体" w:eastAsia="楷体" w:cs="楷体"/>
                            <w:spacing w:val="8"/>
                            <w:sz w:val="20"/>
                            <w:szCs w:val="20"/>
                          </w:rPr>
                          <w:t>善后工作组工作</w:t>
                        </w:r>
                      </w:p>
                    </w:txbxContent>
                  </v:textbox>
                </v:shape>
                <w10:wrap type="none"/>
                <w10:anchorlock/>
              </v:group>
            </w:pict>
          </mc:Fallback>
        </mc:AlternateContent>
      </w:r>
    </w:p>
    <w:p w14:paraId="3B66710E">
      <w:pPr>
        <w:shd w:val="clear"/>
        <w:spacing w:before="61" w:line="704" w:lineRule="exact"/>
        <w:ind w:left="4296"/>
      </w:pPr>
      <w:r>
        <w:rPr>
          <w:position w:val="-14"/>
        </w:rPr>
        <w:drawing>
          <wp:inline distT="0" distB="0" distL="0" distR="0">
            <wp:extent cx="76200" cy="447040"/>
            <wp:effectExtent l="0" t="0" r="0" b="1016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57"/>
                    <a:stretch>
                      <a:fillRect/>
                    </a:stretch>
                  </pic:blipFill>
                  <pic:spPr>
                    <a:xfrm>
                      <a:off x="0" y="0"/>
                      <a:ext cx="76200" cy="447052"/>
                    </a:xfrm>
                    <a:prstGeom prst="rect">
                      <a:avLst/>
                    </a:prstGeom>
                  </pic:spPr>
                </pic:pic>
              </a:graphicData>
            </a:graphic>
          </wp:inline>
        </w:drawing>
      </w:r>
    </w:p>
    <w:p w14:paraId="7CF0E495">
      <w:pPr>
        <w:shd w:val="clear"/>
        <w:spacing w:before="132" w:line="232" w:lineRule="auto"/>
        <w:ind w:left="3962"/>
        <w:rPr>
          <w:rFonts w:ascii="仿宋" w:hAnsi="仿宋" w:eastAsia="仿宋" w:cs="仿宋"/>
          <w:sz w:val="20"/>
          <w:szCs w:val="20"/>
        </w:rPr>
      </w:pPr>
      <w:r>
        <w:rPr>
          <w:rFonts w:ascii="仿宋" w:hAnsi="仿宋" w:eastAsia="仿宋" w:cs="仿宋"/>
          <w:b/>
          <w:bCs/>
          <w:spacing w:val="4"/>
          <w:sz w:val="20"/>
          <w:szCs w:val="20"/>
        </w:rPr>
        <w:t>后期处置</w:t>
      </w:r>
    </w:p>
    <w:p w14:paraId="3F378D52">
      <w:pPr>
        <w:shd w:val="clear"/>
        <w:bidi w:val="0"/>
        <w:ind w:firstLine="274" w:firstLineChars="0"/>
        <w:jc w:val="left"/>
        <w:rPr>
          <w:lang w:val="en-US" w:eastAsia="zh-CN"/>
        </w:rPr>
        <w:sectPr>
          <w:footerReference r:id="rId7" w:type="default"/>
          <w:pgSz w:w="11906" w:h="16838"/>
          <w:pgMar w:top="1440" w:right="1800" w:bottom="1440" w:left="1800" w:header="851" w:footer="992" w:gutter="0"/>
          <w:pgNumType w:fmt="numberInDash"/>
          <w:cols w:space="425" w:num="1"/>
          <w:docGrid w:type="lines" w:linePitch="312" w:charSpace="0"/>
        </w:sectPr>
      </w:pPr>
    </w:p>
    <w:p w14:paraId="76D9BBD3">
      <w:pPr>
        <w:shd w:val="clear"/>
        <w:spacing w:before="91" w:line="225" w:lineRule="auto"/>
        <w:ind w:left="46"/>
        <w:rPr>
          <w:rFonts w:hint="eastAsia"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 2</w:t>
      </w:r>
    </w:p>
    <w:p w14:paraId="664EF243">
      <w:pPr>
        <w:shd w:val="clear"/>
        <w:spacing w:before="208" w:line="213" w:lineRule="auto"/>
        <w:ind w:left="2524"/>
        <w:outlineLvl w:val="1"/>
        <w:rPr>
          <w:rFonts w:ascii="黑体" w:hAnsi="黑体" w:eastAsia="黑体" w:cs="黑体"/>
          <w:sz w:val="43"/>
          <w:szCs w:val="43"/>
        </w:rPr>
      </w:pPr>
      <w:bookmarkStart w:id="30" w:name="_Toc983"/>
      <w:r>
        <w:rPr>
          <w:rFonts w:hint="eastAsia" w:ascii="黑体" w:hAnsi="黑体" w:eastAsia="黑体" w:cs="黑体"/>
          <w:spacing w:val="9"/>
          <w:sz w:val="43"/>
          <w:szCs w:val="43"/>
          <w:lang w:eastAsia="zh-CN"/>
        </w:rPr>
        <w:t>浑源县</w:t>
      </w:r>
      <w:r>
        <w:rPr>
          <w:rFonts w:ascii="黑体" w:hAnsi="黑体" w:eastAsia="黑体" w:cs="黑体"/>
          <w:spacing w:val="9"/>
          <w:sz w:val="43"/>
          <w:szCs w:val="43"/>
        </w:rPr>
        <w:t>煤矿生产安全事故应急指挥机构及职责</w:t>
      </w:r>
      <w:bookmarkEnd w:id="30"/>
    </w:p>
    <w:tbl>
      <w:tblPr>
        <w:tblStyle w:val="16"/>
        <w:tblW w:w="13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986"/>
        <w:gridCol w:w="10542"/>
      </w:tblGrid>
      <w:tr w14:paraId="05503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5" w:type="dxa"/>
            <w:vAlign w:val="top"/>
          </w:tcPr>
          <w:p w14:paraId="42F7AC4F">
            <w:pPr>
              <w:shd w:val="clear"/>
              <w:rPr>
                <w:rFonts w:ascii="Arial"/>
                <w:sz w:val="21"/>
              </w:rPr>
            </w:pPr>
          </w:p>
        </w:tc>
        <w:tc>
          <w:tcPr>
            <w:tcW w:w="1986" w:type="dxa"/>
            <w:vAlign w:val="top"/>
          </w:tcPr>
          <w:p w14:paraId="785E58B8">
            <w:pPr>
              <w:shd w:val="clear"/>
              <w:spacing w:before="150" w:line="221" w:lineRule="auto"/>
              <w:ind w:left="758"/>
              <w:rPr>
                <w:rFonts w:ascii="黑体" w:hAnsi="黑体" w:eastAsia="黑体" w:cs="黑体"/>
                <w:sz w:val="24"/>
                <w:szCs w:val="24"/>
              </w:rPr>
            </w:pPr>
            <w:r>
              <w:rPr>
                <w:rFonts w:ascii="黑体" w:hAnsi="黑体" w:eastAsia="黑体" w:cs="黑体"/>
                <w:spacing w:val="-5"/>
                <w:sz w:val="24"/>
                <w:szCs w:val="24"/>
              </w:rPr>
              <w:t>职务</w:t>
            </w:r>
          </w:p>
        </w:tc>
        <w:tc>
          <w:tcPr>
            <w:tcW w:w="10542" w:type="dxa"/>
            <w:vAlign w:val="top"/>
          </w:tcPr>
          <w:p w14:paraId="3E6627E4">
            <w:pPr>
              <w:shd w:val="clear"/>
              <w:spacing w:before="150" w:line="221" w:lineRule="auto"/>
              <w:ind w:left="4556"/>
              <w:rPr>
                <w:rFonts w:ascii="黑体" w:hAnsi="黑体" w:eastAsia="黑体" w:cs="黑体"/>
                <w:sz w:val="24"/>
                <w:szCs w:val="24"/>
              </w:rPr>
            </w:pPr>
            <w:r>
              <w:rPr>
                <w:rFonts w:ascii="黑体" w:hAnsi="黑体" w:eastAsia="黑体" w:cs="黑体"/>
                <w:spacing w:val="-2"/>
                <w:sz w:val="24"/>
                <w:szCs w:val="24"/>
              </w:rPr>
              <w:t>指挥机构职责</w:t>
            </w:r>
          </w:p>
        </w:tc>
      </w:tr>
      <w:tr w14:paraId="3D89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715" w:type="dxa"/>
            <w:textDirection w:val="tbRlV"/>
            <w:vAlign w:val="top"/>
          </w:tcPr>
          <w:p w14:paraId="1AD6495D">
            <w:pPr>
              <w:pStyle w:val="17"/>
              <w:shd w:val="clear"/>
              <w:spacing w:before="233" w:line="202" w:lineRule="auto"/>
              <w:ind w:left="261"/>
            </w:pPr>
            <w:r>
              <w:rPr>
                <w:spacing w:val="5"/>
              </w:rPr>
              <w:t>指</w:t>
            </w:r>
            <w:r>
              <w:rPr>
                <w:spacing w:val="-5"/>
              </w:rPr>
              <w:t xml:space="preserve"> </w:t>
            </w:r>
            <w:r>
              <w:rPr>
                <w:spacing w:val="5"/>
              </w:rPr>
              <w:t>挥</w:t>
            </w:r>
            <w:r>
              <w:rPr>
                <w:spacing w:val="-6"/>
              </w:rPr>
              <w:t xml:space="preserve"> </w:t>
            </w:r>
            <w:r>
              <w:rPr>
                <w:spacing w:val="5"/>
              </w:rPr>
              <w:t>长</w:t>
            </w:r>
          </w:p>
        </w:tc>
        <w:tc>
          <w:tcPr>
            <w:tcW w:w="1986" w:type="dxa"/>
            <w:vAlign w:val="top"/>
          </w:tcPr>
          <w:p w14:paraId="04FA5B3A">
            <w:pPr>
              <w:pStyle w:val="17"/>
              <w:shd w:val="clear"/>
              <w:spacing w:before="262" w:line="222" w:lineRule="auto"/>
              <w:ind w:left="652"/>
            </w:pPr>
            <w:r>
              <w:rPr>
                <w:rFonts w:hint="eastAsia"/>
                <w:spacing w:val="-8"/>
                <w:lang w:eastAsia="zh-CN"/>
              </w:rPr>
              <w:t>县</w:t>
            </w:r>
            <w:r>
              <w:rPr>
                <w:spacing w:val="-8"/>
              </w:rPr>
              <w:t>政府</w:t>
            </w:r>
          </w:p>
          <w:p w14:paraId="2B08EE6A">
            <w:pPr>
              <w:pStyle w:val="17"/>
              <w:shd w:val="clear"/>
              <w:spacing w:before="70" w:line="224" w:lineRule="auto"/>
              <w:ind w:left="288"/>
            </w:pPr>
            <w:r>
              <w:rPr>
                <w:spacing w:val="-4"/>
              </w:rPr>
              <w:t>分管应急管理</w:t>
            </w:r>
          </w:p>
          <w:p w14:paraId="35864F15">
            <w:pPr>
              <w:pStyle w:val="17"/>
              <w:shd w:val="clear"/>
              <w:spacing w:before="69" w:line="222" w:lineRule="auto"/>
              <w:ind w:left="539"/>
            </w:pPr>
            <w:r>
              <w:rPr>
                <w:spacing w:val="-8"/>
              </w:rPr>
              <w:t>的副</w:t>
            </w:r>
            <w:r>
              <w:rPr>
                <w:rFonts w:hint="eastAsia"/>
                <w:spacing w:val="-8"/>
                <w:lang w:eastAsia="zh-CN"/>
              </w:rPr>
              <w:t>县</w:t>
            </w:r>
            <w:r>
              <w:rPr>
                <w:spacing w:val="-8"/>
              </w:rPr>
              <w:t>长</w:t>
            </w:r>
          </w:p>
        </w:tc>
        <w:tc>
          <w:tcPr>
            <w:tcW w:w="10542" w:type="dxa"/>
            <w:vMerge w:val="restart"/>
            <w:tcBorders>
              <w:bottom w:val="single" w:color="auto" w:sz="4" w:space="0"/>
            </w:tcBorders>
            <w:vAlign w:val="top"/>
          </w:tcPr>
          <w:p w14:paraId="4DF36458">
            <w:pPr>
              <w:shd w:val="clear"/>
              <w:spacing w:line="245" w:lineRule="auto"/>
              <w:rPr>
                <w:rFonts w:ascii="Arial"/>
                <w:sz w:val="21"/>
              </w:rPr>
            </w:pPr>
          </w:p>
          <w:p w14:paraId="27E7D094">
            <w:pPr>
              <w:pStyle w:val="17"/>
              <w:shd w:val="clear"/>
              <w:spacing w:before="78" w:line="271" w:lineRule="auto"/>
              <w:ind w:left="28" w:right="13" w:firstLine="485"/>
              <w:jc w:val="both"/>
              <w:rPr>
                <w:rFonts w:hint="eastAsia"/>
                <w:spacing w:val="-2"/>
                <w:lang w:eastAsia="zh-CN"/>
              </w:rPr>
            </w:pPr>
          </w:p>
          <w:p w14:paraId="5BCEB24D">
            <w:pPr>
              <w:pStyle w:val="17"/>
              <w:shd w:val="clear"/>
              <w:spacing w:before="78" w:line="271" w:lineRule="auto"/>
              <w:ind w:left="28" w:right="13" w:firstLine="485"/>
              <w:jc w:val="both"/>
              <w:rPr>
                <w:rFonts w:hint="eastAsia"/>
                <w:spacing w:val="-2"/>
                <w:lang w:eastAsia="zh-CN"/>
              </w:rPr>
            </w:pPr>
          </w:p>
          <w:p w14:paraId="0FA65141">
            <w:pPr>
              <w:pStyle w:val="17"/>
              <w:shd w:val="clear"/>
              <w:spacing w:before="78" w:line="271" w:lineRule="auto"/>
              <w:ind w:left="28" w:right="13" w:firstLine="485"/>
              <w:jc w:val="both"/>
              <w:rPr>
                <w:rFonts w:hint="eastAsia"/>
                <w:spacing w:val="-2"/>
                <w:lang w:eastAsia="zh-CN"/>
              </w:rPr>
            </w:pPr>
          </w:p>
          <w:p w14:paraId="12898DF2">
            <w:pPr>
              <w:pStyle w:val="17"/>
              <w:shd w:val="clear"/>
              <w:spacing w:before="78" w:line="271" w:lineRule="auto"/>
              <w:ind w:left="28" w:right="13" w:firstLine="485"/>
              <w:jc w:val="both"/>
            </w:pPr>
            <w:r>
              <w:rPr>
                <w:rFonts w:hint="eastAsia"/>
                <w:spacing w:val="-2"/>
                <w:lang w:eastAsia="zh-CN"/>
              </w:rPr>
              <w:t>县</w:t>
            </w:r>
            <w:r>
              <w:rPr>
                <w:spacing w:val="-2"/>
              </w:rPr>
              <w:t>指挥部主要职责：贯彻落实党中央、国务院，省委、省政府及</w:t>
            </w:r>
            <w:r>
              <w:rPr>
                <w:rFonts w:hint="eastAsia"/>
                <w:spacing w:val="-2"/>
                <w:lang w:eastAsia="zh-CN"/>
              </w:rPr>
              <w:t>市委、市政府、县</w:t>
            </w:r>
            <w:r>
              <w:rPr>
                <w:spacing w:val="-2"/>
              </w:rPr>
              <w:t>委、</w:t>
            </w:r>
            <w:r>
              <w:rPr>
                <w:rFonts w:hint="eastAsia"/>
                <w:spacing w:val="-2"/>
                <w:lang w:eastAsia="zh-CN"/>
              </w:rPr>
              <w:t>县</w:t>
            </w:r>
            <w:r>
              <w:rPr>
                <w:spacing w:val="-2"/>
              </w:rPr>
              <w:t>政府关于煤矿安全生产</w:t>
            </w:r>
            <w:r>
              <w:rPr>
                <w:spacing w:val="-1"/>
              </w:rPr>
              <w:t>工作的决策部署，统筹协调全</w:t>
            </w:r>
            <w:r>
              <w:rPr>
                <w:rFonts w:hint="eastAsia"/>
                <w:spacing w:val="-1"/>
                <w:lang w:eastAsia="zh-CN"/>
              </w:rPr>
              <w:t>县</w:t>
            </w:r>
            <w:r>
              <w:rPr>
                <w:spacing w:val="-1"/>
              </w:rPr>
              <w:t>煤矿事故防范和隐</w:t>
            </w:r>
            <w:r>
              <w:rPr>
                <w:spacing w:val="-2"/>
              </w:rPr>
              <w:t>患排查治理工作，制定煤矿安全生产总体规划、重</w:t>
            </w:r>
            <w:r>
              <w:rPr>
                <w:spacing w:val="-1"/>
              </w:rPr>
              <w:t>要措施，组织指挥较大煤矿生产安全事故应急处置</w:t>
            </w:r>
            <w:r>
              <w:rPr>
                <w:spacing w:val="-2"/>
              </w:rPr>
              <w:t>工作，指导</w:t>
            </w:r>
            <w:r>
              <w:rPr>
                <w:rFonts w:hint="eastAsia"/>
                <w:spacing w:val="-2"/>
                <w:lang w:eastAsia="zh-CN"/>
              </w:rPr>
              <w:t>一般</w:t>
            </w:r>
            <w:r>
              <w:rPr>
                <w:spacing w:val="-2"/>
              </w:rPr>
              <w:t>煤矿生产安全事故调查评估和善后</w:t>
            </w:r>
            <w:r>
              <w:rPr>
                <w:spacing w:val="-1"/>
              </w:rPr>
              <w:t>处置工作，落实</w:t>
            </w:r>
            <w:r>
              <w:rPr>
                <w:rFonts w:hint="eastAsia"/>
                <w:spacing w:val="-1"/>
                <w:lang w:eastAsia="zh-CN"/>
              </w:rPr>
              <w:t>县</w:t>
            </w:r>
            <w:r>
              <w:rPr>
                <w:spacing w:val="-1"/>
              </w:rPr>
              <w:t>委、</w:t>
            </w:r>
            <w:r>
              <w:rPr>
                <w:rFonts w:hint="eastAsia"/>
                <w:spacing w:val="-1"/>
                <w:lang w:eastAsia="zh-CN"/>
              </w:rPr>
              <w:t>县</w:t>
            </w:r>
            <w:r>
              <w:rPr>
                <w:spacing w:val="-1"/>
              </w:rPr>
              <w:t>政府及</w:t>
            </w:r>
            <w:r>
              <w:rPr>
                <w:rFonts w:hint="eastAsia"/>
                <w:spacing w:val="-1"/>
                <w:lang w:eastAsia="zh-CN"/>
              </w:rPr>
              <w:t>县</w:t>
            </w:r>
            <w:r>
              <w:rPr>
                <w:spacing w:val="-1"/>
              </w:rPr>
              <w:t>应急救援总指挥</w:t>
            </w:r>
            <w:r>
              <w:rPr>
                <w:spacing w:val="-2"/>
              </w:rPr>
              <w:t>部交办的煤矿生产安全事故应急处置的其他重大事</w:t>
            </w:r>
            <w:r>
              <w:rPr>
                <w:spacing w:val="-9"/>
              </w:rPr>
              <w:t>项。</w:t>
            </w:r>
          </w:p>
          <w:p w14:paraId="4967961A">
            <w:pPr>
              <w:shd w:val="clear"/>
              <w:spacing w:line="292" w:lineRule="auto"/>
              <w:rPr>
                <w:rFonts w:ascii="Arial"/>
                <w:sz w:val="21"/>
              </w:rPr>
            </w:pPr>
          </w:p>
          <w:p w14:paraId="4F713B83">
            <w:pPr>
              <w:pStyle w:val="17"/>
              <w:shd w:val="clear"/>
              <w:spacing w:before="78" w:line="271" w:lineRule="auto"/>
              <w:ind w:left="27" w:firstLine="483"/>
              <w:jc w:val="both"/>
            </w:pPr>
            <w:r>
              <w:rPr>
                <w:rFonts w:hint="eastAsia"/>
                <w:spacing w:val="-3"/>
                <w:lang w:eastAsia="zh-CN"/>
              </w:rPr>
              <w:t>县</w:t>
            </w:r>
            <w:r>
              <w:rPr>
                <w:spacing w:val="-3"/>
              </w:rPr>
              <w:t>指挥部办公室主要职责：承担煤矿生产安全事故应急指挥部日常工</w:t>
            </w:r>
            <w:r>
              <w:rPr>
                <w:spacing w:val="-4"/>
              </w:rPr>
              <w:t>作，制定、修订煤矿生产安</w:t>
            </w:r>
            <w:r>
              <w:rPr>
                <w:spacing w:val="-3"/>
              </w:rPr>
              <w:t>全事故专项应急预案，组织煤矿生产安全事故防范和隐患排查治理工作，开展桌面推演、实兵演</w:t>
            </w:r>
            <w:r>
              <w:rPr>
                <w:spacing w:val="-4"/>
              </w:rPr>
              <w:t>练等</w:t>
            </w:r>
            <w:r>
              <w:rPr>
                <w:spacing w:val="-1"/>
              </w:rPr>
              <w:t>应对煤矿生产安全事故专项训练，协调各方面力量参加煤矿生产安全事故救援</w:t>
            </w:r>
            <w:r>
              <w:rPr>
                <w:spacing w:val="-2"/>
              </w:rPr>
              <w:t>行动，协助</w:t>
            </w:r>
            <w:r>
              <w:rPr>
                <w:rFonts w:hint="eastAsia"/>
                <w:spacing w:val="-2"/>
                <w:lang w:eastAsia="zh-CN"/>
              </w:rPr>
              <w:t>县</w:t>
            </w:r>
            <w:r>
              <w:rPr>
                <w:spacing w:val="-2"/>
              </w:rPr>
              <w:t>委、</w:t>
            </w:r>
            <w:r>
              <w:rPr>
                <w:rFonts w:hint="eastAsia"/>
                <w:spacing w:val="-3"/>
                <w:lang w:eastAsia="zh-CN"/>
              </w:rPr>
              <w:t>县</w:t>
            </w:r>
            <w:r>
              <w:rPr>
                <w:spacing w:val="-3"/>
              </w:rPr>
              <w:t>政府指定的负责同志组织</w:t>
            </w:r>
            <w:r>
              <w:rPr>
                <w:rFonts w:hint="eastAsia"/>
                <w:spacing w:val="-3"/>
                <w:lang w:eastAsia="zh-CN"/>
              </w:rPr>
              <w:t>一般</w:t>
            </w:r>
            <w:r>
              <w:rPr>
                <w:spacing w:val="-3"/>
              </w:rPr>
              <w:t>煤矿生产安全事故应急处置工作，配合做好重大煤矿生产安全事</w:t>
            </w:r>
            <w:r>
              <w:rPr>
                <w:spacing w:val="-4"/>
              </w:rPr>
              <w:t>故调</w:t>
            </w:r>
            <w:r>
              <w:rPr>
                <w:spacing w:val="-6"/>
              </w:rPr>
              <w:t>查和善后处置工作，报告和发布煤矿生产安全事故信</w:t>
            </w:r>
            <w:r>
              <w:rPr>
                <w:spacing w:val="-7"/>
              </w:rPr>
              <w:t>息，指导</w:t>
            </w:r>
            <w:r>
              <w:rPr>
                <w:rFonts w:hint="eastAsia"/>
                <w:spacing w:val="-7"/>
                <w:lang w:eastAsia="zh-CN"/>
              </w:rPr>
              <w:t>本</w:t>
            </w:r>
            <w:r>
              <w:rPr>
                <w:spacing w:val="-7"/>
              </w:rPr>
              <w:t>县煤矿生产安全事故应对等工作。</w:t>
            </w:r>
          </w:p>
        </w:tc>
      </w:tr>
      <w:tr w14:paraId="687F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715" w:type="dxa"/>
            <w:vMerge w:val="restart"/>
            <w:tcBorders>
              <w:bottom w:val="single" w:color="auto" w:sz="4" w:space="0"/>
            </w:tcBorders>
            <w:textDirection w:val="tbRlV"/>
            <w:vAlign w:val="top"/>
          </w:tcPr>
          <w:p w14:paraId="2A5BA1DF">
            <w:pPr>
              <w:pStyle w:val="17"/>
              <w:shd w:val="clear"/>
              <w:spacing w:before="233" w:line="202" w:lineRule="auto"/>
              <w:ind w:left="2072"/>
            </w:pPr>
            <w:r>
              <w:rPr>
                <w:spacing w:val="3"/>
              </w:rPr>
              <w:t>副 指</w:t>
            </w:r>
            <w:r>
              <w:rPr>
                <w:spacing w:val="-5"/>
              </w:rPr>
              <w:t xml:space="preserve"> </w:t>
            </w:r>
            <w:r>
              <w:rPr>
                <w:spacing w:val="3"/>
              </w:rPr>
              <w:t>挥</w:t>
            </w:r>
            <w:r>
              <w:rPr>
                <w:spacing w:val="-6"/>
              </w:rPr>
              <w:t xml:space="preserve"> </w:t>
            </w:r>
            <w:r>
              <w:rPr>
                <w:spacing w:val="3"/>
              </w:rPr>
              <w:t>长</w:t>
            </w:r>
          </w:p>
        </w:tc>
        <w:tc>
          <w:tcPr>
            <w:tcW w:w="1986" w:type="dxa"/>
            <w:vAlign w:val="top"/>
          </w:tcPr>
          <w:p w14:paraId="2643994B">
            <w:pPr>
              <w:pStyle w:val="17"/>
              <w:shd w:val="clear"/>
              <w:spacing w:before="96" w:line="259" w:lineRule="auto"/>
              <w:ind w:left="532" w:right="391" w:hanging="120"/>
              <w:rPr>
                <w:rFonts w:hint="eastAsia" w:eastAsia="仿宋"/>
                <w:lang w:eastAsia="zh-CN"/>
              </w:rPr>
            </w:pPr>
            <w:r>
              <w:rPr>
                <w:rFonts w:hint="eastAsia"/>
                <w:spacing w:val="-5"/>
                <w:lang w:eastAsia="zh-CN"/>
              </w:rPr>
              <w:t>县</w:t>
            </w:r>
            <w:r>
              <w:rPr>
                <w:spacing w:val="-5"/>
              </w:rPr>
              <w:t>政府</w:t>
            </w:r>
            <w:r>
              <w:rPr>
                <w:rFonts w:hint="eastAsia"/>
                <w:spacing w:val="-5"/>
                <w:lang w:eastAsia="zh-CN"/>
              </w:rPr>
              <w:t>办公室副主任</w:t>
            </w:r>
          </w:p>
        </w:tc>
        <w:tc>
          <w:tcPr>
            <w:tcW w:w="10542" w:type="dxa"/>
            <w:vMerge w:val="continue"/>
            <w:tcBorders>
              <w:top w:val="single" w:color="auto" w:sz="4" w:space="0"/>
              <w:bottom w:val="single" w:color="auto" w:sz="4" w:space="0"/>
            </w:tcBorders>
            <w:vAlign w:val="top"/>
          </w:tcPr>
          <w:p w14:paraId="720C5615">
            <w:pPr>
              <w:shd w:val="clear"/>
              <w:rPr>
                <w:rFonts w:ascii="Arial"/>
                <w:sz w:val="21"/>
              </w:rPr>
            </w:pPr>
          </w:p>
        </w:tc>
      </w:tr>
      <w:tr w14:paraId="66FB6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15" w:type="dxa"/>
            <w:vMerge w:val="continue"/>
            <w:tcBorders>
              <w:top w:val="single" w:color="auto" w:sz="4" w:space="0"/>
              <w:bottom w:val="single" w:color="auto" w:sz="4" w:space="0"/>
            </w:tcBorders>
            <w:textDirection w:val="tbRlV"/>
            <w:vAlign w:val="top"/>
          </w:tcPr>
          <w:p w14:paraId="104DE8B3">
            <w:pPr>
              <w:shd w:val="clear"/>
              <w:rPr>
                <w:rFonts w:ascii="Arial"/>
                <w:sz w:val="21"/>
              </w:rPr>
            </w:pPr>
          </w:p>
        </w:tc>
        <w:tc>
          <w:tcPr>
            <w:tcW w:w="1986" w:type="dxa"/>
            <w:vAlign w:val="top"/>
          </w:tcPr>
          <w:p w14:paraId="727D358D">
            <w:pPr>
              <w:pStyle w:val="17"/>
              <w:shd w:val="clear"/>
              <w:spacing w:before="280" w:line="222" w:lineRule="auto"/>
              <w:ind w:left="52"/>
            </w:pPr>
            <w:r>
              <w:rPr>
                <w:rFonts w:hint="eastAsia"/>
                <w:spacing w:val="-3"/>
                <w:lang w:eastAsia="zh-CN"/>
              </w:rPr>
              <w:t>县</w:t>
            </w:r>
            <w:r>
              <w:rPr>
                <w:spacing w:val="-3"/>
              </w:rPr>
              <w:t>应急管理局局长</w:t>
            </w:r>
          </w:p>
        </w:tc>
        <w:tc>
          <w:tcPr>
            <w:tcW w:w="10542" w:type="dxa"/>
            <w:vMerge w:val="continue"/>
            <w:tcBorders>
              <w:top w:val="single" w:color="auto" w:sz="4" w:space="0"/>
              <w:bottom w:val="single" w:color="auto" w:sz="4" w:space="0"/>
            </w:tcBorders>
            <w:vAlign w:val="top"/>
          </w:tcPr>
          <w:p w14:paraId="60D6FF57">
            <w:pPr>
              <w:shd w:val="clear"/>
              <w:rPr>
                <w:rFonts w:ascii="Arial"/>
                <w:sz w:val="21"/>
              </w:rPr>
            </w:pPr>
          </w:p>
        </w:tc>
      </w:tr>
      <w:tr w14:paraId="3914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15" w:type="dxa"/>
            <w:vMerge w:val="continue"/>
            <w:tcBorders>
              <w:top w:val="single" w:color="auto" w:sz="4" w:space="0"/>
              <w:bottom w:val="single" w:color="auto" w:sz="4" w:space="0"/>
            </w:tcBorders>
            <w:textDirection w:val="tbRlV"/>
            <w:vAlign w:val="top"/>
          </w:tcPr>
          <w:p w14:paraId="49B54A83">
            <w:pPr>
              <w:shd w:val="clear"/>
              <w:rPr>
                <w:rFonts w:ascii="Arial"/>
                <w:sz w:val="21"/>
              </w:rPr>
            </w:pPr>
          </w:p>
        </w:tc>
        <w:tc>
          <w:tcPr>
            <w:tcW w:w="1986" w:type="dxa"/>
            <w:vAlign w:val="top"/>
          </w:tcPr>
          <w:p w14:paraId="2AD7A2C6">
            <w:pPr>
              <w:pStyle w:val="17"/>
              <w:shd w:val="clear"/>
              <w:spacing w:before="227" w:line="222" w:lineRule="auto"/>
              <w:ind w:left="292"/>
            </w:pPr>
            <w:r>
              <w:rPr>
                <w:rFonts w:hint="eastAsia"/>
                <w:spacing w:val="-4"/>
                <w:lang w:eastAsia="zh-CN"/>
              </w:rPr>
              <w:t>县</w:t>
            </w:r>
            <w:r>
              <w:rPr>
                <w:spacing w:val="-4"/>
              </w:rPr>
              <w:t>能源局局长</w:t>
            </w:r>
          </w:p>
        </w:tc>
        <w:tc>
          <w:tcPr>
            <w:tcW w:w="10542" w:type="dxa"/>
            <w:vMerge w:val="continue"/>
            <w:tcBorders>
              <w:top w:val="single" w:color="auto" w:sz="4" w:space="0"/>
              <w:bottom w:val="single" w:color="auto" w:sz="4" w:space="0"/>
            </w:tcBorders>
            <w:vAlign w:val="top"/>
          </w:tcPr>
          <w:p w14:paraId="51F538B5">
            <w:pPr>
              <w:shd w:val="clear"/>
              <w:rPr>
                <w:rFonts w:ascii="Arial"/>
                <w:sz w:val="21"/>
              </w:rPr>
            </w:pPr>
          </w:p>
        </w:tc>
      </w:tr>
      <w:tr w14:paraId="34800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15" w:type="dxa"/>
            <w:vMerge w:val="continue"/>
            <w:tcBorders>
              <w:top w:val="single" w:color="auto" w:sz="4" w:space="0"/>
              <w:bottom w:val="single" w:color="auto" w:sz="4" w:space="0"/>
            </w:tcBorders>
            <w:textDirection w:val="tbRlV"/>
            <w:vAlign w:val="top"/>
          </w:tcPr>
          <w:p w14:paraId="30E32B34">
            <w:pPr>
              <w:shd w:val="clear"/>
              <w:rPr>
                <w:rFonts w:ascii="Arial"/>
                <w:sz w:val="21"/>
              </w:rPr>
            </w:pPr>
          </w:p>
        </w:tc>
        <w:tc>
          <w:tcPr>
            <w:tcW w:w="1986" w:type="dxa"/>
            <w:vAlign w:val="top"/>
          </w:tcPr>
          <w:p w14:paraId="478DE54C">
            <w:pPr>
              <w:pStyle w:val="17"/>
              <w:shd w:val="clear"/>
              <w:spacing w:before="290" w:line="222" w:lineRule="auto"/>
              <w:ind w:left="172" w:leftChars="0"/>
              <w:rPr>
                <w:rFonts w:ascii="仿宋" w:hAnsi="仿宋" w:eastAsia="仿宋" w:cs="仿宋"/>
                <w:kern w:val="2"/>
                <w:sz w:val="24"/>
                <w:szCs w:val="24"/>
                <w:lang w:val="en-US" w:eastAsia="en-US" w:bidi="ar-SA"/>
              </w:rPr>
            </w:pPr>
            <w:r>
              <w:rPr>
                <w:rFonts w:hint="eastAsia"/>
                <w:spacing w:val="-4"/>
                <w:lang w:eastAsia="zh-CN"/>
              </w:rPr>
              <w:t>县</w:t>
            </w:r>
            <w:r>
              <w:rPr>
                <w:spacing w:val="-4"/>
              </w:rPr>
              <w:t>公安局副局长</w:t>
            </w:r>
          </w:p>
        </w:tc>
        <w:tc>
          <w:tcPr>
            <w:tcW w:w="10542" w:type="dxa"/>
            <w:vMerge w:val="continue"/>
            <w:tcBorders>
              <w:top w:val="single" w:color="auto" w:sz="4" w:space="0"/>
              <w:bottom w:val="single" w:color="auto" w:sz="4" w:space="0"/>
            </w:tcBorders>
            <w:vAlign w:val="top"/>
          </w:tcPr>
          <w:p w14:paraId="7F1C707E">
            <w:pPr>
              <w:shd w:val="clear"/>
              <w:rPr>
                <w:rFonts w:ascii="Arial"/>
                <w:sz w:val="21"/>
              </w:rPr>
            </w:pPr>
          </w:p>
        </w:tc>
      </w:tr>
      <w:tr w14:paraId="2D59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3" w:hRule="atLeast"/>
        </w:trPr>
        <w:tc>
          <w:tcPr>
            <w:tcW w:w="715" w:type="dxa"/>
            <w:vMerge w:val="continue"/>
            <w:tcBorders>
              <w:top w:val="single" w:color="auto" w:sz="4" w:space="0"/>
              <w:bottom w:val="single" w:color="auto" w:sz="4" w:space="0"/>
            </w:tcBorders>
            <w:textDirection w:val="tbRlV"/>
            <w:vAlign w:val="top"/>
          </w:tcPr>
          <w:p w14:paraId="58E780A1">
            <w:pPr>
              <w:shd w:val="clear"/>
              <w:rPr>
                <w:rFonts w:ascii="Arial"/>
                <w:sz w:val="21"/>
              </w:rPr>
            </w:pPr>
          </w:p>
        </w:tc>
        <w:tc>
          <w:tcPr>
            <w:tcW w:w="1986" w:type="dxa"/>
            <w:vAlign w:val="top"/>
          </w:tcPr>
          <w:p w14:paraId="119B3883">
            <w:pPr>
              <w:pStyle w:val="17"/>
              <w:shd w:val="clear"/>
              <w:spacing w:before="246" w:line="263" w:lineRule="auto"/>
              <w:ind w:left="405" w:leftChars="0" w:right="391" w:rightChars="0" w:firstLine="6" w:firstLineChars="0"/>
              <w:rPr>
                <w:rFonts w:ascii="仿宋" w:hAnsi="仿宋" w:eastAsia="仿宋" w:cs="仿宋"/>
                <w:kern w:val="2"/>
                <w:sz w:val="24"/>
                <w:szCs w:val="24"/>
                <w:lang w:val="en-US" w:eastAsia="en-US" w:bidi="ar-SA"/>
              </w:rPr>
            </w:pPr>
            <w:r>
              <w:rPr>
                <w:rFonts w:hint="eastAsia"/>
                <w:spacing w:val="-5"/>
                <w:lang w:eastAsia="zh-CN"/>
              </w:rPr>
              <w:t>县</w:t>
            </w:r>
            <w:r>
              <w:rPr>
                <w:spacing w:val="-5"/>
              </w:rPr>
              <w:t>消防救援</w:t>
            </w:r>
            <w:r>
              <w:rPr>
                <w:spacing w:val="1"/>
              </w:rPr>
              <w:t xml:space="preserve"> </w:t>
            </w:r>
            <w:r>
              <w:rPr>
                <w:rFonts w:hint="eastAsia"/>
                <w:spacing w:val="1"/>
                <w:lang w:eastAsia="zh-CN"/>
              </w:rPr>
              <w:t>大</w:t>
            </w:r>
            <w:r>
              <w:rPr>
                <w:spacing w:val="-4"/>
              </w:rPr>
              <w:t>队</w:t>
            </w:r>
            <w:r>
              <w:rPr>
                <w:rFonts w:hint="eastAsia"/>
                <w:spacing w:val="-4"/>
                <w:lang w:eastAsia="zh-CN"/>
              </w:rPr>
              <w:t>大</w:t>
            </w:r>
            <w:r>
              <w:rPr>
                <w:spacing w:val="-4"/>
              </w:rPr>
              <w:t>队长</w:t>
            </w:r>
          </w:p>
        </w:tc>
        <w:tc>
          <w:tcPr>
            <w:tcW w:w="10542" w:type="dxa"/>
            <w:vMerge w:val="continue"/>
            <w:tcBorders>
              <w:top w:val="single" w:color="auto" w:sz="4" w:space="0"/>
              <w:bottom w:val="single" w:color="auto" w:sz="4" w:space="0"/>
            </w:tcBorders>
            <w:vAlign w:val="top"/>
          </w:tcPr>
          <w:p w14:paraId="4B107139">
            <w:pPr>
              <w:shd w:val="clear"/>
              <w:rPr>
                <w:rFonts w:ascii="Arial"/>
                <w:sz w:val="21"/>
              </w:rPr>
            </w:pPr>
          </w:p>
        </w:tc>
      </w:tr>
    </w:tbl>
    <w:p w14:paraId="1658C232">
      <w:pPr>
        <w:pStyle w:val="4"/>
        <w:shd w:val="clear"/>
      </w:pPr>
    </w:p>
    <w:p w14:paraId="6F88DF18">
      <w:pPr>
        <w:shd w:val="clear"/>
        <w:sectPr>
          <w:footerReference r:id="rId8" w:type="default"/>
          <w:pgSz w:w="16839" w:h="11906"/>
          <w:pgMar w:top="1012" w:right="2078" w:bottom="1370" w:left="1511" w:header="0" w:footer="1090" w:gutter="0"/>
          <w:pgNumType w:fmt="numberInDash"/>
          <w:cols w:space="720" w:num="1"/>
        </w:sectPr>
      </w:pPr>
    </w:p>
    <w:p w14:paraId="203F5F74">
      <w:pPr>
        <w:shd w:val="clear"/>
        <w:spacing w:before="46"/>
      </w:pPr>
    </w:p>
    <w:p w14:paraId="02361914">
      <w:pPr>
        <w:shd w:val="clear"/>
        <w:spacing w:before="46"/>
      </w:pPr>
    </w:p>
    <w:tbl>
      <w:tblPr>
        <w:tblStyle w:val="16"/>
        <w:tblW w:w="13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986"/>
        <w:gridCol w:w="10542"/>
      </w:tblGrid>
      <w:tr w14:paraId="600A9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5" w:type="dxa"/>
            <w:vAlign w:val="top"/>
          </w:tcPr>
          <w:p w14:paraId="4106C7C2">
            <w:pPr>
              <w:shd w:val="clear"/>
              <w:rPr>
                <w:rFonts w:ascii="Arial"/>
                <w:sz w:val="21"/>
              </w:rPr>
            </w:pPr>
          </w:p>
        </w:tc>
        <w:tc>
          <w:tcPr>
            <w:tcW w:w="1986" w:type="dxa"/>
            <w:vAlign w:val="top"/>
          </w:tcPr>
          <w:p w14:paraId="5A237BB7">
            <w:pPr>
              <w:shd w:val="clear"/>
              <w:spacing w:before="151" w:line="221" w:lineRule="auto"/>
              <w:ind w:left="758"/>
              <w:rPr>
                <w:rFonts w:ascii="黑体" w:hAnsi="黑体" w:eastAsia="黑体" w:cs="黑体"/>
                <w:sz w:val="24"/>
                <w:szCs w:val="24"/>
              </w:rPr>
            </w:pPr>
            <w:r>
              <w:rPr>
                <w:rFonts w:ascii="黑体" w:hAnsi="黑体" w:eastAsia="黑体" w:cs="黑体"/>
                <w:spacing w:val="-5"/>
                <w:sz w:val="24"/>
                <w:szCs w:val="24"/>
              </w:rPr>
              <w:t>职务</w:t>
            </w:r>
          </w:p>
        </w:tc>
        <w:tc>
          <w:tcPr>
            <w:tcW w:w="10542" w:type="dxa"/>
            <w:vAlign w:val="top"/>
          </w:tcPr>
          <w:p w14:paraId="778D6E34">
            <w:pPr>
              <w:shd w:val="clear"/>
              <w:spacing w:before="151" w:line="221" w:lineRule="auto"/>
              <w:ind w:left="4556"/>
              <w:rPr>
                <w:rFonts w:ascii="黑体" w:hAnsi="黑体" w:eastAsia="黑体" w:cs="黑体"/>
                <w:sz w:val="24"/>
                <w:szCs w:val="24"/>
              </w:rPr>
            </w:pPr>
            <w:r>
              <w:rPr>
                <w:rFonts w:ascii="黑体" w:hAnsi="黑体" w:eastAsia="黑体" w:cs="黑体"/>
                <w:spacing w:val="-2"/>
                <w:sz w:val="24"/>
                <w:szCs w:val="24"/>
              </w:rPr>
              <w:t>指挥机构职责</w:t>
            </w:r>
          </w:p>
        </w:tc>
      </w:tr>
      <w:tr w14:paraId="5B10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15" w:type="dxa"/>
            <w:vMerge w:val="restart"/>
            <w:tcBorders>
              <w:bottom w:val="nil"/>
            </w:tcBorders>
            <w:textDirection w:val="tbRlV"/>
            <w:vAlign w:val="top"/>
          </w:tcPr>
          <w:p w14:paraId="63F6E74D">
            <w:pPr>
              <w:pStyle w:val="17"/>
              <w:shd w:val="clear"/>
              <w:spacing w:before="234" w:line="199" w:lineRule="auto"/>
              <w:ind w:left="2237"/>
            </w:pPr>
            <w:r>
              <w:rPr>
                <w:spacing w:val="5"/>
              </w:rPr>
              <w:t>成</w:t>
            </w:r>
            <w:r>
              <w:rPr>
                <w:spacing w:val="19"/>
              </w:rPr>
              <w:t xml:space="preserve">      </w:t>
            </w:r>
            <w:r>
              <w:rPr>
                <w:spacing w:val="5"/>
              </w:rPr>
              <w:t>员</w:t>
            </w:r>
            <w:r>
              <w:rPr>
                <w:spacing w:val="19"/>
              </w:rPr>
              <w:t xml:space="preserve">      </w:t>
            </w:r>
            <w:r>
              <w:rPr>
                <w:spacing w:val="5"/>
              </w:rPr>
              <w:t>单</w:t>
            </w:r>
            <w:r>
              <w:rPr>
                <w:spacing w:val="19"/>
              </w:rPr>
              <w:t xml:space="preserve">      </w:t>
            </w:r>
            <w:r>
              <w:rPr>
                <w:spacing w:val="5"/>
              </w:rPr>
              <w:t>位</w:t>
            </w:r>
          </w:p>
        </w:tc>
        <w:tc>
          <w:tcPr>
            <w:tcW w:w="1986" w:type="dxa"/>
            <w:vAlign w:val="top"/>
          </w:tcPr>
          <w:p w14:paraId="191284E3">
            <w:pPr>
              <w:shd w:val="clear"/>
              <w:spacing w:line="298" w:lineRule="auto"/>
              <w:rPr>
                <w:rFonts w:ascii="Arial"/>
                <w:sz w:val="21"/>
              </w:rPr>
            </w:pPr>
          </w:p>
          <w:p w14:paraId="4B6DD50E">
            <w:pPr>
              <w:pStyle w:val="17"/>
              <w:shd w:val="clear"/>
              <w:spacing w:before="78" w:line="222" w:lineRule="auto"/>
              <w:ind w:left="412"/>
            </w:pPr>
            <w:r>
              <w:rPr>
                <w:rFonts w:hint="eastAsia"/>
                <w:spacing w:val="-5"/>
                <w:lang w:eastAsia="zh-CN"/>
              </w:rPr>
              <w:t>县</w:t>
            </w:r>
            <w:r>
              <w:rPr>
                <w:spacing w:val="-5"/>
              </w:rPr>
              <w:t>委宣传部</w:t>
            </w:r>
          </w:p>
        </w:tc>
        <w:tc>
          <w:tcPr>
            <w:tcW w:w="10542" w:type="dxa"/>
            <w:vAlign w:val="top"/>
          </w:tcPr>
          <w:p w14:paraId="436135A3">
            <w:pPr>
              <w:shd w:val="clear"/>
              <w:spacing w:line="307" w:lineRule="auto"/>
              <w:rPr>
                <w:rFonts w:ascii="Arial"/>
                <w:sz w:val="21"/>
              </w:rPr>
            </w:pPr>
          </w:p>
          <w:p w14:paraId="5E75F671">
            <w:pPr>
              <w:pStyle w:val="17"/>
              <w:shd w:val="clear"/>
              <w:spacing w:before="78" w:line="221" w:lineRule="auto"/>
              <w:ind w:left="508"/>
            </w:pPr>
            <w:r>
              <w:t>根据</w:t>
            </w:r>
            <w:r>
              <w:rPr>
                <w:rFonts w:hint="eastAsia"/>
                <w:lang w:eastAsia="zh-CN"/>
              </w:rPr>
              <w:t>县</w:t>
            </w:r>
            <w:r>
              <w:t>现场指挥部的统一部署，组织协调新闻</w:t>
            </w:r>
            <w:r>
              <w:rPr>
                <w:spacing w:val="-1"/>
              </w:rPr>
              <w:t>媒体开展应急新闻报道，积极引导舆论。</w:t>
            </w:r>
          </w:p>
        </w:tc>
      </w:tr>
      <w:tr w14:paraId="72FE9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9" w:hRule="atLeast"/>
        </w:trPr>
        <w:tc>
          <w:tcPr>
            <w:tcW w:w="715" w:type="dxa"/>
            <w:vMerge w:val="continue"/>
            <w:tcBorders>
              <w:top w:val="nil"/>
              <w:bottom w:val="nil"/>
            </w:tcBorders>
            <w:textDirection w:val="tbRlV"/>
            <w:vAlign w:val="top"/>
          </w:tcPr>
          <w:p w14:paraId="07D65776">
            <w:pPr>
              <w:shd w:val="clear"/>
              <w:rPr>
                <w:rFonts w:ascii="Arial"/>
                <w:sz w:val="21"/>
              </w:rPr>
            </w:pPr>
          </w:p>
        </w:tc>
        <w:tc>
          <w:tcPr>
            <w:tcW w:w="1986" w:type="dxa"/>
            <w:vAlign w:val="top"/>
          </w:tcPr>
          <w:p w14:paraId="05B511FB">
            <w:pPr>
              <w:shd w:val="clear"/>
              <w:spacing w:line="258" w:lineRule="auto"/>
              <w:rPr>
                <w:rFonts w:ascii="Arial"/>
                <w:sz w:val="21"/>
              </w:rPr>
            </w:pPr>
          </w:p>
          <w:p w14:paraId="0AB978E0">
            <w:pPr>
              <w:shd w:val="clear"/>
              <w:spacing w:line="258" w:lineRule="auto"/>
              <w:rPr>
                <w:rFonts w:ascii="Arial"/>
                <w:sz w:val="21"/>
              </w:rPr>
            </w:pPr>
          </w:p>
          <w:p w14:paraId="2AF1BE71">
            <w:pPr>
              <w:shd w:val="clear"/>
              <w:spacing w:line="259" w:lineRule="auto"/>
              <w:rPr>
                <w:rFonts w:ascii="Arial"/>
                <w:sz w:val="21"/>
              </w:rPr>
            </w:pPr>
          </w:p>
          <w:p w14:paraId="1385D5D8">
            <w:pPr>
              <w:pStyle w:val="17"/>
              <w:shd w:val="clear"/>
              <w:spacing w:before="78" w:line="222" w:lineRule="auto"/>
              <w:ind w:left="292"/>
            </w:pPr>
            <w:r>
              <w:rPr>
                <w:rFonts w:hint="eastAsia"/>
                <w:spacing w:val="-4"/>
                <w:lang w:eastAsia="zh-CN"/>
              </w:rPr>
              <w:t>县</w:t>
            </w:r>
            <w:r>
              <w:rPr>
                <w:spacing w:val="-4"/>
              </w:rPr>
              <w:t>应急管理局</w:t>
            </w:r>
          </w:p>
        </w:tc>
        <w:tc>
          <w:tcPr>
            <w:tcW w:w="10542" w:type="dxa"/>
            <w:vAlign w:val="top"/>
          </w:tcPr>
          <w:p w14:paraId="64201E52">
            <w:pPr>
              <w:pStyle w:val="17"/>
              <w:shd w:val="clear"/>
              <w:spacing w:before="80" w:line="237" w:lineRule="auto"/>
              <w:ind w:left="28" w:right="13" w:firstLine="479"/>
              <w:jc w:val="both"/>
              <w:rPr>
                <w:spacing w:val="-1"/>
              </w:rPr>
            </w:pPr>
          </w:p>
          <w:p w14:paraId="487C288C">
            <w:pPr>
              <w:pStyle w:val="17"/>
              <w:shd w:val="clear"/>
              <w:spacing w:before="80" w:line="237" w:lineRule="auto"/>
              <w:ind w:left="28" w:right="13" w:firstLine="479"/>
              <w:jc w:val="both"/>
            </w:pPr>
            <w:r>
              <w:rPr>
                <w:spacing w:val="-1"/>
              </w:rPr>
              <w:t>承担</w:t>
            </w:r>
            <w:r>
              <w:rPr>
                <w:rFonts w:hint="eastAsia"/>
                <w:spacing w:val="-1"/>
                <w:lang w:eastAsia="zh-CN"/>
              </w:rPr>
              <w:t>县</w:t>
            </w:r>
            <w:r>
              <w:rPr>
                <w:spacing w:val="-1"/>
              </w:rPr>
              <w:t>煤矿生产安全事故应急指挥部办公室</w:t>
            </w:r>
            <w:r>
              <w:rPr>
                <w:spacing w:val="-2"/>
              </w:rPr>
              <w:t>日常工作；制定、修订煤矿生产安全事故专项应急预</w:t>
            </w:r>
            <w:r>
              <w:t xml:space="preserve"> </w:t>
            </w:r>
            <w:r>
              <w:rPr>
                <w:spacing w:val="-1"/>
              </w:rPr>
              <w:t>案并演练；指导全</w:t>
            </w:r>
            <w:r>
              <w:rPr>
                <w:rFonts w:hint="eastAsia"/>
                <w:spacing w:val="-1"/>
                <w:lang w:eastAsia="zh-CN"/>
              </w:rPr>
              <w:t>县</w:t>
            </w:r>
            <w:r>
              <w:rPr>
                <w:spacing w:val="-1"/>
              </w:rPr>
              <w:t>煤矿生产安全事故风险管控、</w:t>
            </w:r>
            <w:r>
              <w:rPr>
                <w:spacing w:val="-2"/>
              </w:rPr>
              <w:t>监测预警、应急准备和应急救援工作；组织事故信</w:t>
            </w:r>
            <w:r>
              <w:rPr>
                <w:spacing w:val="-1"/>
              </w:rPr>
              <w:t>息接收、核查、上报、发布；综合研判煤矿事故发</w:t>
            </w:r>
            <w:r>
              <w:rPr>
                <w:spacing w:val="-2"/>
              </w:rPr>
              <w:t>展态势并提出应对建议，协助</w:t>
            </w:r>
            <w:r>
              <w:rPr>
                <w:rFonts w:hint="eastAsia"/>
                <w:spacing w:val="-2"/>
                <w:lang w:eastAsia="zh-CN"/>
              </w:rPr>
              <w:t>县</w:t>
            </w:r>
            <w:r>
              <w:rPr>
                <w:spacing w:val="-2"/>
              </w:rPr>
              <w:t>委、</w:t>
            </w:r>
            <w:r>
              <w:rPr>
                <w:rFonts w:hint="eastAsia"/>
                <w:spacing w:val="-2"/>
                <w:lang w:eastAsia="zh-CN"/>
              </w:rPr>
              <w:t>县</w:t>
            </w:r>
            <w:r>
              <w:rPr>
                <w:spacing w:val="-2"/>
              </w:rPr>
              <w:t>政府指定的</w:t>
            </w:r>
            <w:r>
              <w:rPr>
                <w:spacing w:val="-1"/>
              </w:rPr>
              <w:t>负责同志组织煤矿事故应急处置工作；组织协调有</w:t>
            </w:r>
            <w:r>
              <w:rPr>
                <w:spacing w:val="-2"/>
              </w:rPr>
              <w:t>关部门、单位和应急救援队伍做好事故救援的各项</w:t>
            </w:r>
            <w:r>
              <w:rPr>
                <w:spacing w:val="-1"/>
              </w:rPr>
              <w:t>工作；按规定参与煤矿事故的调查处理；完成省</w:t>
            </w:r>
            <w:r>
              <w:rPr>
                <w:rFonts w:hint="eastAsia"/>
                <w:spacing w:val="-1"/>
                <w:lang w:eastAsia="zh-CN"/>
              </w:rPr>
              <w:t>、市</w:t>
            </w:r>
            <w:r>
              <w:rPr>
                <w:spacing w:val="-1"/>
              </w:rPr>
              <w:t>应</w:t>
            </w:r>
            <w:r>
              <w:rPr>
                <w:spacing w:val="-2"/>
              </w:rPr>
              <w:t>急管理</w:t>
            </w:r>
            <w:r>
              <w:rPr>
                <w:rFonts w:hint="eastAsia"/>
                <w:spacing w:val="-2"/>
                <w:lang w:eastAsia="zh-CN"/>
              </w:rPr>
              <w:t>部门</w:t>
            </w:r>
            <w:r>
              <w:rPr>
                <w:spacing w:val="-2"/>
              </w:rPr>
              <w:t>、国家矿监局山西局和</w:t>
            </w:r>
            <w:r>
              <w:rPr>
                <w:rFonts w:hint="eastAsia"/>
                <w:spacing w:val="-2"/>
                <w:lang w:eastAsia="zh-CN"/>
              </w:rPr>
              <w:t>县</w:t>
            </w:r>
            <w:r>
              <w:rPr>
                <w:spacing w:val="-2"/>
              </w:rPr>
              <w:t>委、</w:t>
            </w:r>
            <w:r>
              <w:rPr>
                <w:rFonts w:hint="eastAsia"/>
                <w:spacing w:val="-2"/>
                <w:lang w:eastAsia="zh-CN"/>
              </w:rPr>
              <w:t>县</w:t>
            </w:r>
            <w:r>
              <w:rPr>
                <w:spacing w:val="-2"/>
              </w:rPr>
              <w:t>政府交办</w:t>
            </w:r>
            <w:r>
              <w:rPr>
                <w:spacing w:val="-3"/>
              </w:rPr>
              <w:t>的其他工作。</w:t>
            </w:r>
          </w:p>
        </w:tc>
      </w:tr>
      <w:tr w14:paraId="289B7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15" w:type="dxa"/>
            <w:vMerge w:val="continue"/>
            <w:tcBorders>
              <w:top w:val="nil"/>
              <w:bottom w:val="nil"/>
            </w:tcBorders>
            <w:textDirection w:val="tbRlV"/>
            <w:vAlign w:val="top"/>
          </w:tcPr>
          <w:p w14:paraId="3EFBCF21">
            <w:pPr>
              <w:shd w:val="clear"/>
              <w:rPr>
                <w:rFonts w:ascii="Arial"/>
                <w:sz w:val="21"/>
              </w:rPr>
            </w:pPr>
          </w:p>
        </w:tc>
        <w:tc>
          <w:tcPr>
            <w:tcW w:w="1986" w:type="dxa"/>
            <w:vAlign w:val="top"/>
          </w:tcPr>
          <w:p w14:paraId="1C32181B">
            <w:pPr>
              <w:pStyle w:val="17"/>
              <w:shd w:val="clear"/>
              <w:spacing w:before="288" w:line="222" w:lineRule="auto"/>
              <w:ind w:left="532"/>
            </w:pPr>
            <w:r>
              <w:rPr>
                <w:rFonts w:hint="eastAsia"/>
                <w:spacing w:val="-6"/>
                <w:lang w:eastAsia="zh-CN"/>
              </w:rPr>
              <w:t>县</w:t>
            </w:r>
            <w:r>
              <w:rPr>
                <w:spacing w:val="-6"/>
              </w:rPr>
              <w:t>能源局</w:t>
            </w:r>
          </w:p>
        </w:tc>
        <w:tc>
          <w:tcPr>
            <w:tcW w:w="10542" w:type="dxa"/>
            <w:vAlign w:val="top"/>
          </w:tcPr>
          <w:p w14:paraId="7B0EAC18">
            <w:pPr>
              <w:pStyle w:val="17"/>
              <w:shd w:val="clear"/>
              <w:spacing w:before="84" w:line="233" w:lineRule="auto"/>
              <w:ind w:left="31" w:firstLine="480"/>
            </w:pPr>
            <w:r>
              <w:rPr>
                <w:spacing w:val="-7"/>
              </w:rPr>
              <w:t>负责从行业规划、产业规划、初步设计、竣工验收等方面加强煤炭行业安全生产及应急管理工作；</w:t>
            </w:r>
            <w:r>
              <w:rPr>
                <w:spacing w:val="-1"/>
              </w:rPr>
              <w:t>参与煤矿事故应急救援工作；组织协调电力</w:t>
            </w:r>
            <w:r>
              <w:rPr>
                <w:spacing w:val="-2"/>
              </w:rPr>
              <w:t>企业做好煤矿事故抢险救援过程中的电力运行保障工作。</w:t>
            </w:r>
          </w:p>
        </w:tc>
      </w:tr>
      <w:tr w14:paraId="04234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715" w:type="dxa"/>
            <w:vMerge w:val="continue"/>
            <w:tcBorders>
              <w:top w:val="nil"/>
              <w:bottom w:val="nil"/>
            </w:tcBorders>
            <w:textDirection w:val="tbRlV"/>
            <w:vAlign w:val="top"/>
          </w:tcPr>
          <w:p w14:paraId="0070481E">
            <w:pPr>
              <w:shd w:val="clear"/>
              <w:rPr>
                <w:rFonts w:ascii="Arial"/>
                <w:sz w:val="21"/>
              </w:rPr>
            </w:pPr>
          </w:p>
        </w:tc>
        <w:tc>
          <w:tcPr>
            <w:tcW w:w="1986" w:type="dxa"/>
            <w:vAlign w:val="top"/>
          </w:tcPr>
          <w:p w14:paraId="56CCBB19">
            <w:pPr>
              <w:pStyle w:val="17"/>
              <w:shd w:val="clear"/>
              <w:spacing w:before="290" w:line="222" w:lineRule="auto"/>
              <w:ind w:left="292"/>
            </w:pPr>
            <w:r>
              <w:rPr>
                <w:rFonts w:hint="eastAsia"/>
                <w:spacing w:val="-4"/>
                <w:lang w:eastAsia="zh-CN"/>
              </w:rPr>
              <w:t>县</w:t>
            </w:r>
            <w:r>
              <w:rPr>
                <w:spacing w:val="-4"/>
              </w:rPr>
              <w:t>交通运输局</w:t>
            </w:r>
          </w:p>
        </w:tc>
        <w:tc>
          <w:tcPr>
            <w:tcW w:w="10542" w:type="dxa"/>
            <w:vAlign w:val="top"/>
          </w:tcPr>
          <w:p w14:paraId="5F05D754">
            <w:pPr>
              <w:pStyle w:val="17"/>
              <w:shd w:val="clear"/>
              <w:spacing w:before="68" w:line="233" w:lineRule="auto"/>
              <w:ind w:left="31" w:right="13" w:firstLine="482"/>
            </w:pPr>
            <w:r>
              <w:rPr>
                <w:spacing w:val="-2"/>
              </w:rPr>
              <w:t>负责组织协调调运公路运输应急保障车辆，保障抢险救援人员和物资运输通道畅通；必要时，组</w:t>
            </w:r>
            <w:r>
              <w:rPr>
                <w:spacing w:val="-1"/>
              </w:rPr>
              <w:t>织协调应急物资、救援人员以及运转伤员的保障工作。</w:t>
            </w:r>
          </w:p>
        </w:tc>
      </w:tr>
      <w:tr w14:paraId="36840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15" w:type="dxa"/>
            <w:vMerge w:val="continue"/>
            <w:tcBorders>
              <w:top w:val="nil"/>
              <w:bottom w:val="nil"/>
            </w:tcBorders>
            <w:textDirection w:val="tbRlV"/>
            <w:vAlign w:val="top"/>
          </w:tcPr>
          <w:p w14:paraId="5D63509C">
            <w:pPr>
              <w:shd w:val="clear"/>
              <w:rPr>
                <w:rFonts w:ascii="Arial"/>
                <w:sz w:val="21"/>
              </w:rPr>
            </w:pPr>
          </w:p>
        </w:tc>
        <w:tc>
          <w:tcPr>
            <w:tcW w:w="1986" w:type="dxa"/>
            <w:vAlign w:val="top"/>
          </w:tcPr>
          <w:p w14:paraId="46B5AD8D">
            <w:pPr>
              <w:pStyle w:val="17"/>
              <w:shd w:val="clear"/>
              <w:spacing w:before="291" w:line="222" w:lineRule="auto"/>
              <w:ind w:left="532"/>
            </w:pPr>
            <w:r>
              <w:rPr>
                <w:rFonts w:hint="eastAsia"/>
                <w:spacing w:val="-6"/>
                <w:lang w:eastAsia="zh-CN"/>
              </w:rPr>
              <w:t>县</w:t>
            </w:r>
            <w:r>
              <w:rPr>
                <w:spacing w:val="-6"/>
              </w:rPr>
              <w:t>公安局</w:t>
            </w:r>
          </w:p>
        </w:tc>
        <w:tc>
          <w:tcPr>
            <w:tcW w:w="10542" w:type="dxa"/>
            <w:vAlign w:val="top"/>
          </w:tcPr>
          <w:p w14:paraId="6D7E2DE0">
            <w:pPr>
              <w:pStyle w:val="17"/>
              <w:shd w:val="clear"/>
              <w:spacing w:before="141" w:line="233" w:lineRule="auto"/>
              <w:ind w:left="28" w:right="13" w:firstLine="485"/>
            </w:pPr>
            <w:r>
              <w:rPr>
                <w:spacing w:val="-2"/>
              </w:rPr>
              <w:t>负责事故现场及周边警戒、治安管理和道路交通疏导，必要时实行交通管制；组织人员核查和遇难人员身份识别的工作。</w:t>
            </w:r>
          </w:p>
        </w:tc>
      </w:tr>
      <w:tr w14:paraId="53BC3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15" w:type="dxa"/>
            <w:vMerge w:val="continue"/>
            <w:tcBorders>
              <w:top w:val="nil"/>
              <w:bottom w:val="nil"/>
            </w:tcBorders>
            <w:textDirection w:val="tbRlV"/>
            <w:vAlign w:val="top"/>
          </w:tcPr>
          <w:p w14:paraId="4CF0BC9D">
            <w:pPr>
              <w:shd w:val="clear"/>
              <w:rPr>
                <w:rFonts w:ascii="Arial"/>
                <w:sz w:val="21"/>
              </w:rPr>
            </w:pPr>
          </w:p>
        </w:tc>
        <w:tc>
          <w:tcPr>
            <w:tcW w:w="1986" w:type="dxa"/>
            <w:vAlign w:val="top"/>
          </w:tcPr>
          <w:p w14:paraId="74D3C9C0">
            <w:pPr>
              <w:pStyle w:val="17"/>
              <w:shd w:val="clear"/>
              <w:spacing w:before="257" w:line="222" w:lineRule="auto"/>
              <w:ind w:left="532"/>
            </w:pPr>
            <w:r>
              <w:rPr>
                <w:rFonts w:hint="eastAsia"/>
                <w:spacing w:val="-6"/>
                <w:lang w:eastAsia="zh-CN"/>
              </w:rPr>
              <w:t>县</w:t>
            </w:r>
            <w:r>
              <w:rPr>
                <w:spacing w:val="-6"/>
              </w:rPr>
              <w:t>财政局</w:t>
            </w:r>
          </w:p>
        </w:tc>
        <w:tc>
          <w:tcPr>
            <w:tcW w:w="10542" w:type="dxa"/>
            <w:vAlign w:val="top"/>
          </w:tcPr>
          <w:p w14:paraId="3121B117">
            <w:pPr>
              <w:pStyle w:val="17"/>
              <w:shd w:val="clear"/>
              <w:spacing w:before="266" w:line="220" w:lineRule="auto"/>
              <w:ind w:left="514"/>
            </w:pPr>
            <w:r>
              <w:rPr>
                <w:spacing w:val="-1"/>
              </w:rPr>
              <w:t>安排煤矿事故灾难应急专项经费，做好</w:t>
            </w:r>
            <w:r>
              <w:rPr>
                <w:rFonts w:hint="eastAsia"/>
                <w:spacing w:val="-1"/>
                <w:lang w:eastAsia="zh-CN"/>
              </w:rPr>
              <w:t>县</w:t>
            </w:r>
            <w:r>
              <w:rPr>
                <w:spacing w:val="-1"/>
              </w:rPr>
              <w:t>专业矿山救援队伍日常经费保障的工作。</w:t>
            </w:r>
          </w:p>
        </w:tc>
      </w:tr>
      <w:tr w14:paraId="6D124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15" w:type="dxa"/>
            <w:vMerge w:val="continue"/>
            <w:tcBorders>
              <w:top w:val="nil"/>
            </w:tcBorders>
            <w:textDirection w:val="tbRlV"/>
            <w:vAlign w:val="top"/>
          </w:tcPr>
          <w:p w14:paraId="4DF689F4">
            <w:pPr>
              <w:shd w:val="clear"/>
              <w:rPr>
                <w:rFonts w:ascii="Arial"/>
                <w:sz w:val="21"/>
              </w:rPr>
            </w:pPr>
          </w:p>
        </w:tc>
        <w:tc>
          <w:tcPr>
            <w:tcW w:w="1986" w:type="dxa"/>
            <w:vAlign w:val="top"/>
          </w:tcPr>
          <w:p w14:paraId="1D49D412">
            <w:pPr>
              <w:shd w:val="clear"/>
              <w:spacing w:line="353" w:lineRule="auto"/>
              <w:rPr>
                <w:rFonts w:ascii="Arial"/>
                <w:sz w:val="21"/>
              </w:rPr>
            </w:pPr>
          </w:p>
          <w:p w14:paraId="3085D35F">
            <w:pPr>
              <w:pStyle w:val="17"/>
              <w:shd w:val="clear"/>
              <w:spacing w:before="78" w:line="222" w:lineRule="auto"/>
              <w:ind w:left="532"/>
              <w:rPr>
                <w:rFonts w:hint="eastAsia" w:eastAsia="仿宋"/>
                <w:lang w:eastAsia="zh-CN"/>
              </w:rPr>
            </w:pPr>
            <w:r>
              <w:rPr>
                <w:rFonts w:hint="eastAsia"/>
                <w:spacing w:val="-6"/>
                <w:lang w:eastAsia="zh-CN"/>
              </w:rPr>
              <w:t>县</w:t>
            </w:r>
            <w:r>
              <w:rPr>
                <w:spacing w:val="-6"/>
              </w:rPr>
              <w:t>卫</w:t>
            </w:r>
            <w:r>
              <w:rPr>
                <w:rFonts w:hint="eastAsia"/>
                <w:spacing w:val="-6"/>
                <w:lang w:eastAsia="zh-CN"/>
              </w:rPr>
              <w:t>体局</w:t>
            </w:r>
          </w:p>
        </w:tc>
        <w:tc>
          <w:tcPr>
            <w:tcW w:w="10542" w:type="dxa"/>
            <w:vAlign w:val="top"/>
          </w:tcPr>
          <w:p w14:paraId="3F7C9953">
            <w:pPr>
              <w:pStyle w:val="17"/>
              <w:shd w:val="clear"/>
              <w:spacing w:before="281" w:line="232" w:lineRule="auto"/>
              <w:ind w:left="31" w:right="13" w:firstLine="482"/>
            </w:pPr>
            <w:r>
              <w:rPr>
                <w:spacing w:val="-2"/>
              </w:rPr>
              <w:t>负责组织督导</w:t>
            </w:r>
            <w:r>
              <w:rPr>
                <w:rFonts w:hint="eastAsia"/>
                <w:spacing w:val="-2"/>
                <w:lang w:eastAsia="zh-CN"/>
              </w:rPr>
              <w:t>县级医疗卫生</w:t>
            </w:r>
            <w:r>
              <w:rPr>
                <w:spacing w:val="-2"/>
              </w:rPr>
              <w:t>部门，协调调派专家团队，开展煤矿事故伤病员救治和相关人员医</w:t>
            </w:r>
            <w:r>
              <w:rPr>
                <w:spacing w:val="-1"/>
              </w:rPr>
              <w:t>疗卫生保障。必要时调派</w:t>
            </w:r>
            <w:r>
              <w:rPr>
                <w:rFonts w:hint="eastAsia"/>
                <w:spacing w:val="-1"/>
                <w:lang w:eastAsia="zh-CN"/>
              </w:rPr>
              <w:t>县</w:t>
            </w:r>
            <w:r>
              <w:rPr>
                <w:spacing w:val="-1"/>
              </w:rPr>
              <w:t>级资源力量指导援助，协同交通部门及时、安全运转伤员。</w:t>
            </w:r>
          </w:p>
        </w:tc>
      </w:tr>
    </w:tbl>
    <w:p w14:paraId="59C3347B">
      <w:pPr>
        <w:shd w:val="clear"/>
        <w:sectPr>
          <w:footerReference r:id="rId9" w:type="default"/>
          <w:pgSz w:w="16839" w:h="11906"/>
          <w:pgMar w:top="1012" w:right="1529" w:bottom="1370" w:left="1511" w:header="0" w:footer="1090" w:gutter="0"/>
          <w:pgNumType w:fmt="numberInDash"/>
          <w:cols w:space="720" w:num="1"/>
        </w:sectPr>
      </w:pPr>
    </w:p>
    <w:p w14:paraId="246294FB">
      <w:pPr>
        <w:shd w:val="clear"/>
        <w:spacing w:before="46"/>
      </w:pPr>
    </w:p>
    <w:tbl>
      <w:tblPr>
        <w:tblStyle w:val="16"/>
        <w:tblW w:w="132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415"/>
        <w:gridCol w:w="10113"/>
      </w:tblGrid>
      <w:tr w14:paraId="4FC7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5" w:type="dxa"/>
            <w:vAlign w:val="top"/>
          </w:tcPr>
          <w:p w14:paraId="0D6DCF9D">
            <w:pPr>
              <w:shd w:val="clear"/>
              <w:rPr>
                <w:rFonts w:ascii="Arial"/>
                <w:sz w:val="21"/>
              </w:rPr>
            </w:pPr>
          </w:p>
        </w:tc>
        <w:tc>
          <w:tcPr>
            <w:tcW w:w="2415" w:type="dxa"/>
            <w:vAlign w:val="top"/>
          </w:tcPr>
          <w:p w14:paraId="36E83D91">
            <w:pPr>
              <w:shd w:val="clear"/>
              <w:spacing w:before="151" w:line="221" w:lineRule="auto"/>
              <w:ind w:left="758"/>
              <w:rPr>
                <w:rFonts w:ascii="黑体" w:hAnsi="黑体" w:eastAsia="黑体" w:cs="黑体"/>
                <w:sz w:val="24"/>
                <w:szCs w:val="24"/>
              </w:rPr>
            </w:pPr>
            <w:r>
              <w:rPr>
                <w:rFonts w:ascii="黑体" w:hAnsi="黑体" w:eastAsia="黑体" w:cs="黑体"/>
                <w:spacing w:val="-5"/>
                <w:sz w:val="24"/>
                <w:szCs w:val="24"/>
              </w:rPr>
              <w:t>职务</w:t>
            </w:r>
          </w:p>
        </w:tc>
        <w:tc>
          <w:tcPr>
            <w:tcW w:w="10113" w:type="dxa"/>
            <w:vAlign w:val="top"/>
          </w:tcPr>
          <w:p w14:paraId="5F213EF2">
            <w:pPr>
              <w:shd w:val="clear"/>
              <w:spacing w:before="151" w:line="221" w:lineRule="auto"/>
              <w:ind w:left="4556"/>
              <w:rPr>
                <w:rFonts w:ascii="黑体" w:hAnsi="黑体" w:eastAsia="黑体" w:cs="黑体"/>
                <w:sz w:val="24"/>
                <w:szCs w:val="24"/>
              </w:rPr>
            </w:pPr>
            <w:r>
              <w:rPr>
                <w:rFonts w:ascii="黑体" w:hAnsi="黑体" w:eastAsia="黑体" w:cs="黑体"/>
                <w:spacing w:val="-2"/>
                <w:sz w:val="24"/>
                <w:szCs w:val="24"/>
              </w:rPr>
              <w:t>指挥机构职责</w:t>
            </w:r>
          </w:p>
        </w:tc>
      </w:tr>
      <w:tr w14:paraId="50E0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15" w:type="dxa"/>
            <w:vMerge w:val="restart"/>
            <w:tcBorders>
              <w:bottom w:val="nil"/>
            </w:tcBorders>
            <w:textDirection w:val="tbRlV"/>
            <w:vAlign w:val="top"/>
          </w:tcPr>
          <w:p w14:paraId="57888B68">
            <w:pPr>
              <w:pStyle w:val="17"/>
              <w:shd w:val="clear"/>
              <w:spacing w:before="234" w:line="199" w:lineRule="auto"/>
              <w:ind w:left="2237"/>
            </w:pPr>
            <w:r>
              <w:rPr>
                <w:spacing w:val="5"/>
              </w:rPr>
              <w:t>成</w:t>
            </w:r>
            <w:r>
              <w:rPr>
                <w:spacing w:val="19"/>
              </w:rPr>
              <w:t xml:space="preserve">      </w:t>
            </w:r>
            <w:r>
              <w:rPr>
                <w:spacing w:val="5"/>
              </w:rPr>
              <w:t>员</w:t>
            </w:r>
            <w:r>
              <w:rPr>
                <w:spacing w:val="19"/>
              </w:rPr>
              <w:t xml:space="preserve">      </w:t>
            </w:r>
            <w:r>
              <w:rPr>
                <w:spacing w:val="5"/>
              </w:rPr>
              <w:t>单</w:t>
            </w:r>
            <w:r>
              <w:rPr>
                <w:spacing w:val="19"/>
              </w:rPr>
              <w:t xml:space="preserve">      </w:t>
            </w:r>
            <w:r>
              <w:rPr>
                <w:spacing w:val="5"/>
              </w:rPr>
              <w:t>位</w:t>
            </w:r>
          </w:p>
        </w:tc>
        <w:tc>
          <w:tcPr>
            <w:tcW w:w="2415" w:type="dxa"/>
            <w:vAlign w:val="top"/>
          </w:tcPr>
          <w:p w14:paraId="547DD88A">
            <w:pPr>
              <w:pStyle w:val="17"/>
              <w:shd w:val="clear"/>
              <w:spacing w:before="190" w:line="222" w:lineRule="auto"/>
              <w:ind w:left="532"/>
            </w:pPr>
            <w:r>
              <w:rPr>
                <w:rFonts w:hint="eastAsia"/>
                <w:spacing w:val="-6"/>
                <w:lang w:eastAsia="zh-CN"/>
              </w:rPr>
              <w:t>县</w:t>
            </w:r>
            <w:r>
              <w:rPr>
                <w:spacing w:val="-6"/>
              </w:rPr>
              <w:t>民政局</w:t>
            </w:r>
          </w:p>
        </w:tc>
        <w:tc>
          <w:tcPr>
            <w:tcW w:w="10113" w:type="dxa"/>
            <w:vAlign w:val="top"/>
          </w:tcPr>
          <w:p w14:paraId="4CF4A65A">
            <w:pPr>
              <w:pStyle w:val="17"/>
              <w:shd w:val="clear"/>
              <w:spacing w:before="214" w:line="220" w:lineRule="auto"/>
              <w:ind w:left="514"/>
            </w:pPr>
            <w:r>
              <w:rPr>
                <w:spacing w:val="-2"/>
              </w:rPr>
              <w:t>负责遇难人员遗体处置工作。</w:t>
            </w:r>
          </w:p>
        </w:tc>
      </w:tr>
      <w:tr w14:paraId="4132E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715" w:type="dxa"/>
            <w:vMerge w:val="continue"/>
            <w:tcBorders>
              <w:top w:val="nil"/>
              <w:bottom w:val="nil"/>
            </w:tcBorders>
            <w:textDirection w:val="tbRlV"/>
            <w:vAlign w:val="top"/>
          </w:tcPr>
          <w:p w14:paraId="10170A18">
            <w:pPr>
              <w:shd w:val="clear"/>
              <w:rPr>
                <w:rFonts w:ascii="Arial"/>
                <w:sz w:val="21"/>
              </w:rPr>
            </w:pPr>
          </w:p>
        </w:tc>
        <w:tc>
          <w:tcPr>
            <w:tcW w:w="2415" w:type="dxa"/>
            <w:vAlign w:val="top"/>
          </w:tcPr>
          <w:p w14:paraId="75867B88">
            <w:pPr>
              <w:pStyle w:val="17"/>
              <w:shd w:val="clear"/>
              <w:spacing w:before="220" w:line="222" w:lineRule="auto"/>
              <w:ind w:left="532"/>
            </w:pPr>
            <w:r>
              <w:rPr>
                <w:rFonts w:hint="eastAsia"/>
                <w:spacing w:val="-6"/>
                <w:lang w:eastAsia="zh-CN"/>
              </w:rPr>
              <w:t>县</w:t>
            </w:r>
            <w:r>
              <w:rPr>
                <w:spacing w:val="-6"/>
              </w:rPr>
              <w:t>气象局</w:t>
            </w:r>
          </w:p>
        </w:tc>
        <w:tc>
          <w:tcPr>
            <w:tcW w:w="10113" w:type="dxa"/>
            <w:vAlign w:val="top"/>
          </w:tcPr>
          <w:p w14:paraId="73FEE76B">
            <w:pPr>
              <w:pStyle w:val="17"/>
              <w:shd w:val="clear"/>
              <w:spacing w:before="231" w:line="220" w:lineRule="auto"/>
              <w:jc w:val="right"/>
            </w:pPr>
            <w:r>
              <w:rPr>
                <w:spacing w:val="-1"/>
              </w:rPr>
              <w:t>负责煤矿事故救援现场的气象监测，预报等工作，提</w:t>
            </w:r>
            <w:r>
              <w:rPr>
                <w:spacing w:val="-2"/>
              </w:rPr>
              <w:t>供短时临近天气预报服务和气象灾害情报。</w:t>
            </w:r>
          </w:p>
        </w:tc>
      </w:tr>
      <w:tr w14:paraId="53BC4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15" w:type="dxa"/>
            <w:vMerge w:val="continue"/>
            <w:tcBorders>
              <w:top w:val="nil"/>
              <w:bottom w:val="nil"/>
            </w:tcBorders>
            <w:textDirection w:val="tbRlV"/>
            <w:vAlign w:val="top"/>
          </w:tcPr>
          <w:p w14:paraId="106EC8D8">
            <w:pPr>
              <w:shd w:val="clear"/>
              <w:rPr>
                <w:rFonts w:ascii="Arial"/>
                <w:sz w:val="21"/>
              </w:rPr>
            </w:pPr>
          </w:p>
        </w:tc>
        <w:tc>
          <w:tcPr>
            <w:tcW w:w="2415" w:type="dxa"/>
            <w:vAlign w:val="top"/>
          </w:tcPr>
          <w:p w14:paraId="69BEB8A5">
            <w:pPr>
              <w:pStyle w:val="17"/>
              <w:shd w:val="clear"/>
              <w:spacing w:before="268" w:line="222" w:lineRule="auto"/>
              <w:ind w:left="532"/>
            </w:pPr>
            <w:r>
              <w:rPr>
                <w:rFonts w:hint="eastAsia"/>
                <w:spacing w:val="-6"/>
                <w:lang w:eastAsia="zh-CN"/>
              </w:rPr>
              <w:t>县</w:t>
            </w:r>
            <w:r>
              <w:rPr>
                <w:spacing w:val="-6"/>
              </w:rPr>
              <w:t>人社局</w:t>
            </w:r>
          </w:p>
        </w:tc>
        <w:tc>
          <w:tcPr>
            <w:tcW w:w="10113" w:type="dxa"/>
            <w:vAlign w:val="top"/>
          </w:tcPr>
          <w:p w14:paraId="7B69589E">
            <w:pPr>
              <w:pStyle w:val="17"/>
              <w:shd w:val="clear"/>
              <w:spacing w:before="80" w:line="233" w:lineRule="auto"/>
              <w:ind w:left="35" w:right="13" w:firstLine="472"/>
            </w:pPr>
            <w:r>
              <w:rPr>
                <w:spacing w:val="-1"/>
              </w:rPr>
              <w:t>指导煤炭</w:t>
            </w:r>
            <w:r>
              <w:rPr>
                <w:spacing w:val="-2"/>
              </w:rPr>
              <w:t>企业做好事故灾难伤亡人员工伤保险的相关工作；依</w:t>
            </w:r>
            <w:r>
              <w:rPr>
                <w:spacing w:val="-1"/>
              </w:rPr>
              <w:t>法查处和督办煤矿重大劳动保障违法案件，协调有关单位开展劳动者维权和再就业工作。</w:t>
            </w:r>
          </w:p>
        </w:tc>
      </w:tr>
      <w:tr w14:paraId="15075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715" w:type="dxa"/>
            <w:vMerge w:val="continue"/>
            <w:tcBorders>
              <w:top w:val="nil"/>
              <w:bottom w:val="nil"/>
            </w:tcBorders>
            <w:textDirection w:val="tbRlV"/>
            <w:vAlign w:val="top"/>
          </w:tcPr>
          <w:p w14:paraId="2BFCF6EC">
            <w:pPr>
              <w:shd w:val="clear"/>
              <w:rPr>
                <w:rFonts w:ascii="Arial"/>
                <w:sz w:val="21"/>
              </w:rPr>
            </w:pPr>
          </w:p>
        </w:tc>
        <w:tc>
          <w:tcPr>
            <w:tcW w:w="2415" w:type="dxa"/>
            <w:vAlign w:val="top"/>
          </w:tcPr>
          <w:p w14:paraId="3467A0B7">
            <w:pPr>
              <w:shd w:val="clear"/>
              <w:spacing w:line="298" w:lineRule="auto"/>
              <w:rPr>
                <w:rFonts w:ascii="Arial"/>
                <w:sz w:val="21"/>
              </w:rPr>
            </w:pPr>
          </w:p>
          <w:p w14:paraId="1CAC5009">
            <w:pPr>
              <w:pStyle w:val="17"/>
              <w:shd w:val="clear"/>
              <w:spacing w:before="78" w:line="234" w:lineRule="auto"/>
              <w:ind w:right="391" w:firstLine="456" w:firstLineChars="200"/>
            </w:pPr>
            <w:r>
              <w:rPr>
                <w:rFonts w:hint="eastAsia"/>
                <w:spacing w:val="-6"/>
                <w:lang w:eastAsia="zh-CN"/>
              </w:rPr>
              <w:t>县</w:t>
            </w:r>
            <w:r>
              <w:rPr>
                <w:spacing w:val="-13"/>
              </w:rPr>
              <w:t>自然资源局</w:t>
            </w:r>
          </w:p>
        </w:tc>
        <w:tc>
          <w:tcPr>
            <w:tcW w:w="10113" w:type="dxa"/>
            <w:vAlign w:val="top"/>
          </w:tcPr>
          <w:p w14:paraId="1148A11D">
            <w:pPr>
              <w:pStyle w:val="17"/>
              <w:shd w:val="clear"/>
              <w:spacing w:before="67" w:line="235" w:lineRule="auto"/>
              <w:ind w:left="26" w:right="13" w:firstLine="482"/>
              <w:jc w:val="both"/>
            </w:pPr>
            <w:r>
              <w:rPr>
                <w:spacing w:val="-2"/>
              </w:rPr>
              <w:t>对矿业权人开采活动进行监督管理，负责矿产资源开发管理；组织、协调、指导和监督煤炭企业</w:t>
            </w:r>
            <w:r>
              <w:rPr>
                <w:spacing w:val="-1"/>
              </w:rPr>
              <w:t>地质灾害防治工作，负责地质灾害险情动态监测和预</w:t>
            </w:r>
            <w:r>
              <w:rPr>
                <w:spacing w:val="-2"/>
              </w:rPr>
              <w:t>报，及时发布相关预警信息；参与因超层越界开</w:t>
            </w:r>
            <w:r>
              <w:rPr>
                <w:spacing w:val="-1"/>
              </w:rPr>
              <w:t>采、私挖滥采引发煤矿事故灾难的抢险救援和善后处</w:t>
            </w:r>
            <w:r>
              <w:rPr>
                <w:spacing w:val="-2"/>
              </w:rPr>
              <w:t>置工作；承担因地质灾害引发煤矿事故的应急救</w:t>
            </w:r>
            <w:r>
              <w:t>援技术支撑工作。根据应急救援需要，协调</w:t>
            </w:r>
            <w:r>
              <w:rPr>
                <w:spacing w:val="-1"/>
              </w:rPr>
              <w:t>相关地质勘探单位实施钻探工程抢险。</w:t>
            </w:r>
          </w:p>
        </w:tc>
      </w:tr>
      <w:tr w14:paraId="5960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15" w:type="dxa"/>
            <w:vMerge w:val="continue"/>
            <w:tcBorders>
              <w:top w:val="nil"/>
              <w:bottom w:val="nil"/>
            </w:tcBorders>
            <w:textDirection w:val="tbRlV"/>
            <w:vAlign w:val="top"/>
          </w:tcPr>
          <w:p w14:paraId="556DAD30">
            <w:pPr>
              <w:shd w:val="clear"/>
              <w:rPr>
                <w:rFonts w:ascii="Arial"/>
                <w:sz w:val="21"/>
              </w:rPr>
            </w:pPr>
          </w:p>
        </w:tc>
        <w:tc>
          <w:tcPr>
            <w:tcW w:w="2415" w:type="dxa"/>
            <w:vAlign w:val="top"/>
          </w:tcPr>
          <w:p w14:paraId="11A8B012">
            <w:pPr>
              <w:shd w:val="clear"/>
              <w:spacing w:line="299" w:lineRule="auto"/>
              <w:rPr>
                <w:rFonts w:ascii="Arial"/>
                <w:sz w:val="21"/>
              </w:rPr>
            </w:pPr>
          </w:p>
          <w:p w14:paraId="22F20B87">
            <w:pPr>
              <w:pStyle w:val="17"/>
              <w:shd w:val="clear"/>
              <w:spacing w:before="78" w:line="222" w:lineRule="auto"/>
              <w:rPr>
                <w:rFonts w:hint="eastAsia" w:eastAsia="仿宋"/>
                <w:lang w:eastAsia="zh-CN"/>
              </w:rPr>
            </w:pPr>
            <w:r>
              <w:rPr>
                <w:spacing w:val="-4"/>
              </w:rPr>
              <w:t>市生态环境局</w:t>
            </w:r>
            <w:r>
              <w:rPr>
                <w:rFonts w:hint="eastAsia"/>
                <w:spacing w:val="-4"/>
                <w:lang w:eastAsia="zh-CN"/>
              </w:rPr>
              <w:t>浑源分局</w:t>
            </w:r>
          </w:p>
        </w:tc>
        <w:tc>
          <w:tcPr>
            <w:tcW w:w="10113" w:type="dxa"/>
            <w:vAlign w:val="top"/>
          </w:tcPr>
          <w:p w14:paraId="4B70009C">
            <w:pPr>
              <w:pStyle w:val="17"/>
              <w:shd w:val="clear"/>
              <w:spacing w:before="68" w:line="231" w:lineRule="auto"/>
              <w:ind w:left="27" w:right="13" w:firstLine="486"/>
              <w:jc w:val="both"/>
            </w:pPr>
            <w:r>
              <w:rPr>
                <w:spacing w:val="-2"/>
              </w:rPr>
              <w:t>负责事故灾难中环境监测工作；提出因煤矿事故灾难造成环境污染事件的应急处置方案；对因煤</w:t>
            </w:r>
            <w:r>
              <w:rPr>
                <w:spacing w:val="-1"/>
              </w:rPr>
              <w:t>矿事故抢险救援工作可能引发重大环境污染事件进行</w:t>
            </w:r>
            <w:r>
              <w:rPr>
                <w:spacing w:val="-2"/>
              </w:rPr>
              <w:t>调查评估，为抢险救援指挥部决策提供参考；指</w:t>
            </w:r>
            <w:r>
              <w:rPr>
                <w:spacing w:val="-1"/>
              </w:rPr>
              <w:t>导和监督污染物收集、清理与处置，受污染和破坏的生态环境恢复等。</w:t>
            </w:r>
          </w:p>
        </w:tc>
      </w:tr>
      <w:tr w14:paraId="737B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715" w:type="dxa"/>
            <w:vMerge w:val="continue"/>
            <w:tcBorders>
              <w:top w:val="nil"/>
              <w:bottom w:val="nil"/>
            </w:tcBorders>
            <w:textDirection w:val="tbRlV"/>
            <w:vAlign w:val="top"/>
          </w:tcPr>
          <w:p w14:paraId="27BFD35F">
            <w:pPr>
              <w:shd w:val="clear"/>
              <w:rPr>
                <w:rFonts w:ascii="Arial"/>
                <w:sz w:val="21"/>
              </w:rPr>
            </w:pPr>
          </w:p>
        </w:tc>
        <w:tc>
          <w:tcPr>
            <w:tcW w:w="2415" w:type="dxa"/>
            <w:vAlign w:val="top"/>
          </w:tcPr>
          <w:p w14:paraId="05BBD46A">
            <w:pPr>
              <w:pStyle w:val="17"/>
              <w:shd w:val="clear"/>
              <w:spacing w:before="221" w:line="222" w:lineRule="auto"/>
              <w:ind w:left="532"/>
            </w:pPr>
            <w:r>
              <w:rPr>
                <w:rFonts w:hint="eastAsia"/>
                <w:spacing w:val="-6"/>
                <w:lang w:eastAsia="zh-CN"/>
              </w:rPr>
              <w:t>县</w:t>
            </w:r>
            <w:r>
              <w:rPr>
                <w:spacing w:val="-6"/>
              </w:rPr>
              <w:t>水务局</w:t>
            </w:r>
          </w:p>
        </w:tc>
        <w:tc>
          <w:tcPr>
            <w:tcW w:w="10113" w:type="dxa"/>
            <w:vAlign w:val="top"/>
          </w:tcPr>
          <w:p w14:paraId="4F28AC0E">
            <w:pPr>
              <w:pStyle w:val="17"/>
              <w:shd w:val="clear"/>
              <w:spacing w:before="84" w:line="218" w:lineRule="auto"/>
              <w:ind w:left="40" w:right="13" w:firstLine="480"/>
            </w:pPr>
            <w:r>
              <w:rPr>
                <w:spacing w:val="-2"/>
              </w:rPr>
              <w:t>协同水文部门负责河道、水库水情预报工作，必要时参与因洪涝灾害引发的煤矿事故抢险救援的</w:t>
            </w:r>
            <w:r>
              <w:rPr>
                <w:spacing w:val="-3"/>
              </w:rPr>
              <w:t>技术指导工作。</w:t>
            </w:r>
          </w:p>
        </w:tc>
      </w:tr>
      <w:tr w14:paraId="2512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15" w:type="dxa"/>
            <w:vMerge w:val="continue"/>
            <w:tcBorders>
              <w:top w:val="nil"/>
              <w:bottom w:val="nil"/>
            </w:tcBorders>
            <w:textDirection w:val="tbRlV"/>
            <w:vAlign w:val="top"/>
          </w:tcPr>
          <w:p w14:paraId="5A595EA4">
            <w:pPr>
              <w:shd w:val="clear"/>
              <w:rPr>
                <w:rFonts w:ascii="Arial"/>
                <w:sz w:val="21"/>
              </w:rPr>
            </w:pPr>
          </w:p>
        </w:tc>
        <w:tc>
          <w:tcPr>
            <w:tcW w:w="2415" w:type="dxa"/>
            <w:vAlign w:val="top"/>
          </w:tcPr>
          <w:p w14:paraId="46C55A5C">
            <w:pPr>
              <w:pStyle w:val="17"/>
              <w:shd w:val="clear"/>
              <w:spacing w:before="266" w:line="222" w:lineRule="auto"/>
              <w:ind w:left="532"/>
            </w:pPr>
            <w:r>
              <w:rPr>
                <w:rFonts w:hint="eastAsia"/>
                <w:spacing w:val="-6"/>
                <w:lang w:eastAsia="zh-CN"/>
              </w:rPr>
              <w:t>县</w:t>
            </w:r>
            <w:r>
              <w:rPr>
                <w:spacing w:val="-6"/>
              </w:rPr>
              <w:t>工信局</w:t>
            </w:r>
          </w:p>
        </w:tc>
        <w:tc>
          <w:tcPr>
            <w:tcW w:w="10113" w:type="dxa"/>
            <w:vAlign w:val="top"/>
          </w:tcPr>
          <w:p w14:paraId="1B1A911B">
            <w:pPr>
              <w:pStyle w:val="17"/>
              <w:shd w:val="clear"/>
              <w:spacing w:before="277" w:line="220" w:lineRule="auto"/>
              <w:ind w:left="514"/>
            </w:pPr>
            <w:r>
              <w:rPr>
                <w:spacing w:val="-1"/>
              </w:rPr>
              <w:t>负责组织协调电信运营企业做好煤矿事故灾难抢险救援通信保障应急工作。</w:t>
            </w:r>
          </w:p>
        </w:tc>
      </w:tr>
      <w:tr w14:paraId="1C9F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15" w:type="dxa"/>
            <w:vMerge w:val="continue"/>
            <w:tcBorders>
              <w:top w:val="nil"/>
              <w:bottom w:val="nil"/>
            </w:tcBorders>
            <w:textDirection w:val="tbRlV"/>
            <w:vAlign w:val="top"/>
          </w:tcPr>
          <w:p w14:paraId="4BC7A912">
            <w:pPr>
              <w:shd w:val="clear"/>
              <w:rPr>
                <w:rFonts w:ascii="Arial"/>
                <w:sz w:val="21"/>
              </w:rPr>
            </w:pPr>
          </w:p>
        </w:tc>
        <w:tc>
          <w:tcPr>
            <w:tcW w:w="2415" w:type="dxa"/>
            <w:vAlign w:val="top"/>
          </w:tcPr>
          <w:p w14:paraId="60B4F88C">
            <w:pPr>
              <w:pStyle w:val="17"/>
              <w:shd w:val="clear"/>
              <w:spacing w:before="230" w:line="222" w:lineRule="auto"/>
              <w:ind w:left="172"/>
            </w:pPr>
            <w:r>
              <w:rPr>
                <w:rFonts w:hint="eastAsia"/>
                <w:spacing w:val="-4"/>
                <w:lang w:eastAsia="zh-CN"/>
              </w:rPr>
              <w:t>县</w:t>
            </w:r>
            <w:r>
              <w:rPr>
                <w:spacing w:val="-4"/>
              </w:rPr>
              <w:t>消防救援</w:t>
            </w:r>
            <w:r>
              <w:rPr>
                <w:rFonts w:hint="eastAsia"/>
                <w:spacing w:val="-4"/>
                <w:lang w:eastAsia="zh-CN"/>
              </w:rPr>
              <w:t>大</w:t>
            </w:r>
            <w:r>
              <w:rPr>
                <w:spacing w:val="-4"/>
              </w:rPr>
              <w:t>队</w:t>
            </w:r>
          </w:p>
        </w:tc>
        <w:tc>
          <w:tcPr>
            <w:tcW w:w="10113" w:type="dxa"/>
            <w:vAlign w:val="top"/>
          </w:tcPr>
          <w:p w14:paraId="2A7980E4">
            <w:pPr>
              <w:pStyle w:val="17"/>
              <w:shd w:val="clear"/>
              <w:spacing w:before="240" w:line="220" w:lineRule="auto"/>
              <w:ind w:left="511"/>
            </w:pPr>
            <w:r>
              <w:rPr>
                <w:spacing w:val="-2"/>
              </w:rPr>
              <w:t>参与煤矿事故应急救援和处置工作。</w:t>
            </w:r>
          </w:p>
        </w:tc>
      </w:tr>
      <w:tr w14:paraId="2F2E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15" w:type="dxa"/>
            <w:vMerge w:val="continue"/>
            <w:tcBorders>
              <w:top w:val="nil"/>
              <w:bottom w:val="nil"/>
            </w:tcBorders>
            <w:textDirection w:val="tbRlV"/>
            <w:vAlign w:val="top"/>
          </w:tcPr>
          <w:p w14:paraId="3CFA4E60">
            <w:pPr>
              <w:shd w:val="clear"/>
              <w:rPr>
                <w:rFonts w:ascii="Arial"/>
                <w:sz w:val="21"/>
              </w:rPr>
            </w:pPr>
          </w:p>
        </w:tc>
        <w:tc>
          <w:tcPr>
            <w:tcW w:w="2415" w:type="dxa"/>
            <w:vAlign w:val="top"/>
          </w:tcPr>
          <w:p w14:paraId="0E376877">
            <w:pPr>
              <w:pStyle w:val="17"/>
              <w:shd w:val="clear"/>
              <w:spacing w:line="192" w:lineRule="auto"/>
              <w:jc w:val="right"/>
              <w:rPr>
                <w:spacing w:val="-4"/>
              </w:rPr>
            </w:pPr>
          </w:p>
          <w:p w14:paraId="7C926931">
            <w:pPr>
              <w:pStyle w:val="17"/>
              <w:shd w:val="clear"/>
              <w:spacing w:line="192" w:lineRule="auto"/>
              <w:jc w:val="center"/>
              <w:rPr>
                <w:rFonts w:hint="eastAsia" w:eastAsia="仿宋"/>
                <w:lang w:eastAsia="zh-CN"/>
              </w:rPr>
            </w:pPr>
            <w:r>
              <w:rPr>
                <w:rFonts w:hint="eastAsia"/>
                <w:spacing w:val="-4"/>
                <w:lang w:eastAsia="zh-CN"/>
              </w:rPr>
              <w:t>县人武部</w:t>
            </w:r>
          </w:p>
        </w:tc>
        <w:tc>
          <w:tcPr>
            <w:tcW w:w="10113" w:type="dxa"/>
            <w:vAlign w:val="top"/>
          </w:tcPr>
          <w:p w14:paraId="3C564C91">
            <w:pPr>
              <w:pStyle w:val="17"/>
              <w:shd w:val="clear"/>
              <w:spacing w:before="93" w:line="245" w:lineRule="auto"/>
              <w:ind w:right="13"/>
            </w:pPr>
            <w:r>
              <w:rPr>
                <w:spacing w:val="-3"/>
              </w:rPr>
              <w:t>根据应急处置需要，组织预备役部队和民兵分队，必要时协调驻地部队，参与煤矿事故灾难的抢救</w:t>
            </w:r>
          </w:p>
        </w:tc>
      </w:tr>
      <w:tr w14:paraId="753F7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715" w:type="dxa"/>
            <w:vMerge w:val="continue"/>
            <w:tcBorders>
              <w:top w:val="nil"/>
            </w:tcBorders>
            <w:textDirection w:val="tbRlV"/>
            <w:vAlign w:val="top"/>
          </w:tcPr>
          <w:p w14:paraId="54F4F01F">
            <w:pPr>
              <w:shd w:val="clear"/>
              <w:rPr>
                <w:rFonts w:ascii="Arial"/>
                <w:sz w:val="21"/>
              </w:rPr>
            </w:pPr>
          </w:p>
        </w:tc>
        <w:tc>
          <w:tcPr>
            <w:tcW w:w="2415" w:type="dxa"/>
            <w:vAlign w:val="top"/>
          </w:tcPr>
          <w:p w14:paraId="07249085">
            <w:pPr>
              <w:pStyle w:val="17"/>
              <w:shd w:val="clear"/>
              <w:spacing w:before="260" w:line="223" w:lineRule="auto"/>
              <w:ind w:left="292"/>
            </w:pPr>
            <w:r>
              <w:rPr>
                <w:spacing w:val="-4"/>
              </w:rPr>
              <w:t>武警</w:t>
            </w:r>
            <w:r>
              <w:rPr>
                <w:rFonts w:hint="eastAsia"/>
                <w:spacing w:val="-4"/>
                <w:lang w:eastAsia="zh-CN"/>
              </w:rPr>
              <w:t>浑源中</w:t>
            </w:r>
            <w:r>
              <w:rPr>
                <w:spacing w:val="-4"/>
              </w:rPr>
              <w:t>队</w:t>
            </w:r>
          </w:p>
        </w:tc>
        <w:tc>
          <w:tcPr>
            <w:tcW w:w="10113" w:type="dxa"/>
            <w:vAlign w:val="top"/>
          </w:tcPr>
          <w:p w14:paraId="6975ADD9">
            <w:pPr>
              <w:pStyle w:val="17"/>
              <w:shd w:val="clear"/>
              <w:spacing w:before="102" w:line="243" w:lineRule="auto"/>
              <w:ind w:left="52" w:right="13" w:firstLine="455"/>
            </w:pPr>
            <w:r>
              <w:rPr>
                <w:spacing w:val="-2"/>
              </w:rPr>
              <w:t>根据应急处置需要，组织指挥驻同武警部队参与煤矿事故灾难抢险救援工作，配合公安机关维护</w:t>
            </w:r>
            <w:r>
              <w:rPr>
                <w:spacing w:val="-3"/>
              </w:rPr>
              <w:t>当地社会秩序，保护重要目标安全。</w:t>
            </w:r>
          </w:p>
        </w:tc>
      </w:tr>
    </w:tbl>
    <w:p w14:paraId="390281E1">
      <w:pPr>
        <w:pStyle w:val="4"/>
        <w:shd w:val="clear"/>
      </w:pPr>
    </w:p>
    <w:p w14:paraId="301C6800">
      <w:pPr>
        <w:shd w:val="clear"/>
        <w:sectPr>
          <w:footerReference r:id="rId10" w:type="default"/>
          <w:pgSz w:w="16839" w:h="11906"/>
          <w:pgMar w:top="1012" w:right="2078" w:bottom="1370" w:left="1511" w:header="0" w:footer="1090" w:gutter="0"/>
          <w:pgNumType w:fmt="numberInDash"/>
          <w:cols w:space="720" w:num="1"/>
        </w:sectPr>
      </w:pPr>
    </w:p>
    <w:p w14:paraId="0A29AB62">
      <w:pPr>
        <w:shd w:val="clear"/>
        <w:spacing w:before="100" w:line="230" w:lineRule="auto"/>
        <w:outlineLvl w:val="1"/>
        <w:rPr>
          <w:rFonts w:hint="eastAsia" w:ascii="黑体" w:hAnsi="黑体" w:eastAsia="黑体" w:cs="黑体"/>
          <w:b w:val="0"/>
          <w:bCs w:val="0"/>
          <w:kern w:val="1"/>
          <w:sz w:val="32"/>
          <w:szCs w:val="32"/>
          <w:lang w:val="en-US" w:eastAsia="zh-CN" w:bidi="ar"/>
        </w:rPr>
      </w:pPr>
      <w:bookmarkStart w:id="31" w:name="_Toc10244"/>
      <w:r>
        <w:rPr>
          <w:rFonts w:hint="eastAsia" w:ascii="黑体" w:hAnsi="黑体" w:eastAsia="黑体" w:cs="黑体"/>
          <w:b w:val="0"/>
          <w:bCs w:val="0"/>
          <w:kern w:val="1"/>
          <w:sz w:val="32"/>
          <w:szCs w:val="32"/>
          <w:lang w:val="en-US" w:eastAsia="zh-CN" w:bidi="ar"/>
        </w:rPr>
        <w:t>附件 3</w:t>
      </w:r>
      <w:bookmarkEnd w:id="31"/>
    </w:p>
    <w:p w14:paraId="0C843A03">
      <w:pPr>
        <w:shd w:val="clear"/>
        <w:spacing w:before="98" w:line="225" w:lineRule="auto"/>
        <w:ind w:left="4672"/>
        <w:outlineLvl w:val="1"/>
        <w:rPr>
          <w:rFonts w:ascii="黑体" w:hAnsi="黑体" w:eastAsia="黑体" w:cs="黑体"/>
          <w:sz w:val="43"/>
          <w:szCs w:val="43"/>
        </w:rPr>
      </w:pPr>
      <w:bookmarkStart w:id="32" w:name="_Toc12611"/>
      <w:r>
        <w:rPr>
          <w:rFonts w:ascii="黑体" w:hAnsi="黑体" w:eastAsia="黑体" w:cs="黑体"/>
          <w:spacing w:val="8"/>
          <w:sz w:val="43"/>
          <w:szCs w:val="43"/>
        </w:rPr>
        <w:t>煤矿生产安全事故分级</w:t>
      </w:r>
      <w:bookmarkEnd w:id="32"/>
    </w:p>
    <w:p w14:paraId="1641E809">
      <w:pPr>
        <w:shd w:val="clear"/>
        <w:spacing w:line="225" w:lineRule="exact"/>
      </w:pPr>
    </w:p>
    <w:tbl>
      <w:tblPr>
        <w:tblStyle w:val="16"/>
        <w:tblW w:w="13684" w:type="dxa"/>
        <w:tblInd w:w="2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3"/>
        <w:gridCol w:w="3419"/>
        <w:gridCol w:w="3419"/>
        <w:gridCol w:w="3423"/>
      </w:tblGrid>
      <w:tr w14:paraId="3CD3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3423" w:type="dxa"/>
            <w:vAlign w:val="top"/>
          </w:tcPr>
          <w:p w14:paraId="2A165B8A">
            <w:pPr>
              <w:shd w:val="clear"/>
              <w:spacing w:before="260" w:line="222" w:lineRule="auto"/>
              <w:ind w:left="880"/>
              <w:rPr>
                <w:rFonts w:ascii="黑体" w:hAnsi="黑体" w:eastAsia="黑体" w:cs="黑体"/>
                <w:sz w:val="28"/>
                <w:szCs w:val="28"/>
              </w:rPr>
            </w:pPr>
            <w:r>
              <w:rPr>
                <w:rFonts w:ascii="黑体" w:hAnsi="黑体" w:eastAsia="黑体" w:cs="黑体"/>
                <w:spacing w:val="-2"/>
                <w:sz w:val="28"/>
                <w:szCs w:val="28"/>
              </w:rPr>
              <w:t>特别重大事故</w:t>
            </w:r>
          </w:p>
        </w:tc>
        <w:tc>
          <w:tcPr>
            <w:tcW w:w="3419" w:type="dxa"/>
            <w:vAlign w:val="top"/>
          </w:tcPr>
          <w:p w14:paraId="197B08F7">
            <w:pPr>
              <w:shd w:val="clear"/>
              <w:spacing w:before="259" w:line="224" w:lineRule="auto"/>
              <w:ind w:left="1163"/>
              <w:rPr>
                <w:rFonts w:ascii="黑体" w:hAnsi="黑体" w:eastAsia="黑体" w:cs="黑体"/>
                <w:sz w:val="28"/>
                <w:szCs w:val="28"/>
              </w:rPr>
            </w:pPr>
            <w:r>
              <w:rPr>
                <w:rFonts w:ascii="黑体" w:hAnsi="黑体" w:eastAsia="黑体" w:cs="黑体"/>
                <w:spacing w:val="-5"/>
                <w:sz w:val="28"/>
                <w:szCs w:val="28"/>
              </w:rPr>
              <w:t>重大事故</w:t>
            </w:r>
          </w:p>
        </w:tc>
        <w:tc>
          <w:tcPr>
            <w:tcW w:w="3419" w:type="dxa"/>
            <w:vAlign w:val="top"/>
          </w:tcPr>
          <w:p w14:paraId="7EA6A451">
            <w:pPr>
              <w:shd w:val="clear"/>
              <w:spacing w:before="259" w:line="224" w:lineRule="auto"/>
              <w:ind w:left="1155"/>
              <w:rPr>
                <w:rFonts w:ascii="黑体" w:hAnsi="黑体" w:eastAsia="黑体" w:cs="黑体"/>
                <w:sz w:val="28"/>
                <w:szCs w:val="28"/>
              </w:rPr>
            </w:pPr>
            <w:r>
              <w:rPr>
                <w:rFonts w:ascii="黑体" w:hAnsi="黑体" w:eastAsia="黑体" w:cs="黑体"/>
                <w:spacing w:val="-2"/>
                <w:sz w:val="28"/>
                <w:szCs w:val="28"/>
              </w:rPr>
              <w:t>较大事故</w:t>
            </w:r>
          </w:p>
        </w:tc>
        <w:tc>
          <w:tcPr>
            <w:tcW w:w="3423" w:type="dxa"/>
            <w:vAlign w:val="top"/>
          </w:tcPr>
          <w:p w14:paraId="5D2B93BE">
            <w:pPr>
              <w:shd w:val="clear"/>
              <w:spacing w:before="259" w:line="222" w:lineRule="auto"/>
              <w:ind w:left="1163"/>
              <w:rPr>
                <w:rFonts w:ascii="黑体" w:hAnsi="黑体" w:eastAsia="黑体" w:cs="黑体"/>
                <w:sz w:val="28"/>
                <w:szCs w:val="28"/>
              </w:rPr>
            </w:pPr>
            <w:r>
              <w:rPr>
                <w:rFonts w:ascii="黑体" w:hAnsi="黑体" w:eastAsia="黑体" w:cs="黑体"/>
                <w:spacing w:val="-4"/>
                <w:sz w:val="28"/>
                <w:szCs w:val="28"/>
              </w:rPr>
              <w:t>一般事故</w:t>
            </w:r>
          </w:p>
        </w:tc>
      </w:tr>
      <w:tr w14:paraId="551B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9" w:hRule="atLeast"/>
        </w:trPr>
        <w:tc>
          <w:tcPr>
            <w:tcW w:w="3423" w:type="dxa"/>
            <w:vAlign w:val="top"/>
          </w:tcPr>
          <w:p w14:paraId="586A8845">
            <w:pPr>
              <w:shd w:val="clear"/>
              <w:spacing w:line="297" w:lineRule="auto"/>
              <w:rPr>
                <w:rFonts w:ascii="Arial"/>
                <w:sz w:val="21"/>
              </w:rPr>
            </w:pPr>
          </w:p>
          <w:p w14:paraId="2C20925A">
            <w:pPr>
              <w:shd w:val="clear"/>
              <w:spacing w:line="297" w:lineRule="auto"/>
              <w:rPr>
                <w:rFonts w:ascii="Arial"/>
                <w:sz w:val="21"/>
              </w:rPr>
            </w:pPr>
          </w:p>
          <w:p w14:paraId="2D66FAC5">
            <w:pPr>
              <w:shd w:val="clear"/>
              <w:spacing w:line="297" w:lineRule="auto"/>
              <w:rPr>
                <w:rFonts w:ascii="Arial"/>
                <w:sz w:val="21"/>
              </w:rPr>
            </w:pPr>
          </w:p>
          <w:p w14:paraId="45C4CE38">
            <w:pPr>
              <w:shd w:val="clear"/>
              <w:spacing w:line="297" w:lineRule="auto"/>
              <w:rPr>
                <w:rFonts w:ascii="Arial"/>
                <w:sz w:val="21"/>
              </w:rPr>
            </w:pPr>
          </w:p>
          <w:p w14:paraId="0B42749F">
            <w:pPr>
              <w:pStyle w:val="17"/>
              <w:shd w:val="clear"/>
              <w:spacing w:before="91" w:line="258" w:lineRule="auto"/>
              <w:ind w:left="35" w:right="10" w:firstLine="6"/>
              <w:jc w:val="both"/>
              <w:rPr>
                <w:sz w:val="28"/>
                <w:szCs w:val="28"/>
              </w:rPr>
            </w:pPr>
            <w:r>
              <w:rPr>
                <w:sz w:val="28"/>
                <w:szCs w:val="28"/>
              </w:rPr>
              <w:t>发生煤矿生产安全事故，造</w:t>
            </w:r>
            <w:r>
              <w:rPr>
                <w:spacing w:val="3"/>
                <w:sz w:val="28"/>
                <w:szCs w:val="28"/>
              </w:rPr>
              <w:t xml:space="preserve"> </w:t>
            </w:r>
            <w:r>
              <w:rPr>
                <w:spacing w:val="-9"/>
                <w:sz w:val="28"/>
                <w:szCs w:val="28"/>
              </w:rPr>
              <w:t>成</w:t>
            </w:r>
            <w:r>
              <w:rPr>
                <w:spacing w:val="-54"/>
                <w:sz w:val="28"/>
                <w:szCs w:val="28"/>
              </w:rPr>
              <w:t xml:space="preserve"> </w:t>
            </w:r>
            <w:r>
              <w:rPr>
                <w:spacing w:val="-9"/>
                <w:sz w:val="28"/>
                <w:szCs w:val="28"/>
              </w:rPr>
              <w:t>30</w:t>
            </w:r>
            <w:r>
              <w:rPr>
                <w:spacing w:val="-49"/>
                <w:sz w:val="28"/>
                <w:szCs w:val="28"/>
              </w:rPr>
              <w:t xml:space="preserve"> </w:t>
            </w:r>
            <w:r>
              <w:rPr>
                <w:spacing w:val="-9"/>
                <w:sz w:val="28"/>
                <w:szCs w:val="28"/>
              </w:rPr>
              <w:t>人以上死亡，或者</w:t>
            </w:r>
            <w:r>
              <w:rPr>
                <w:spacing w:val="-42"/>
                <w:sz w:val="28"/>
                <w:szCs w:val="28"/>
              </w:rPr>
              <w:t xml:space="preserve"> </w:t>
            </w:r>
            <w:r>
              <w:rPr>
                <w:spacing w:val="-9"/>
                <w:sz w:val="28"/>
                <w:szCs w:val="28"/>
              </w:rPr>
              <w:t>100</w:t>
            </w:r>
            <w:r>
              <w:rPr>
                <w:sz w:val="28"/>
                <w:szCs w:val="28"/>
              </w:rPr>
              <w:t xml:space="preserve"> 人以上重伤（包括急性工业</w:t>
            </w:r>
            <w:r>
              <w:rPr>
                <w:spacing w:val="10"/>
                <w:sz w:val="28"/>
                <w:szCs w:val="28"/>
              </w:rPr>
              <w:t xml:space="preserve"> </w:t>
            </w:r>
            <w:r>
              <w:rPr>
                <w:spacing w:val="-8"/>
                <w:sz w:val="28"/>
                <w:szCs w:val="28"/>
              </w:rPr>
              <w:t>中毒</w:t>
            </w:r>
            <w:r>
              <w:rPr>
                <w:spacing w:val="16"/>
                <w:sz w:val="28"/>
                <w:szCs w:val="28"/>
              </w:rPr>
              <w:t>），</w:t>
            </w:r>
            <w:r>
              <w:rPr>
                <w:spacing w:val="-8"/>
                <w:sz w:val="28"/>
                <w:szCs w:val="28"/>
              </w:rPr>
              <w:t>或者</w:t>
            </w:r>
            <w:r>
              <w:rPr>
                <w:spacing w:val="-39"/>
                <w:sz w:val="28"/>
                <w:szCs w:val="28"/>
              </w:rPr>
              <w:t xml:space="preserve"> </w:t>
            </w:r>
            <w:r>
              <w:rPr>
                <w:spacing w:val="-8"/>
                <w:sz w:val="28"/>
                <w:szCs w:val="28"/>
              </w:rPr>
              <w:t>1</w:t>
            </w:r>
            <w:r>
              <w:rPr>
                <w:spacing w:val="-45"/>
                <w:sz w:val="28"/>
                <w:szCs w:val="28"/>
              </w:rPr>
              <w:t xml:space="preserve"> </w:t>
            </w:r>
            <w:r>
              <w:rPr>
                <w:spacing w:val="-8"/>
                <w:sz w:val="28"/>
                <w:szCs w:val="28"/>
              </w:rPr>
              <w:t>亿元以上直</w:t>
            </w:r>
            <w:r>
              <w:rPr>
                <w:sz w:val="28"/>
                <w:szCs w:val="28"/>
              </w:rPr>
              <w:t xml:space="preserve"> </w:t>
            </w:r>
            <w:r>
              <w:rPr>
                <w:spacing w:val="-2"/>
                <w:sz w:val="28"/>
                <w:szCs w:val="28"/>
              </w:rPr>
              <w:t>接经济损失的事故。</w:t>
            </w:r>
          </w:p>
        </w:tc>
        <w:tc>
          <w:tcPr>
            <w:tcW w:w="3419" w:type="dxa"/>
            <w:vAlign w:val="top"/>
          </w:tcPr>
          <w:p w14:paraId="5399D919">
            <w:pPr>
              <w:shd w:val="clear"/>
              <w:spacing w:line="249" w:lineRule="auto"/>
              <w:rPr>
                <w:rFonts w:ascii="Arial"/>
                <w:sz w:val="21"/>
              </w:rPr>
            </w:pPr>
          </w:p>
          <w:p w14:paraId="7C5B5D0A">
            <w:pPr>
              <w:shd w:val="clear"/>
              <w:spacing w:line="249" w:lineRule="auto"/>
              <w:rPr>
                <w:rFonts w:ascii="Arial"/>
                <w:sz w:val="21"/>
              </w:rPr>
            </w:pPr>
          </w:p>
          <w:p w14:paraId="06070FD4">
            <w:pPr>
              <w:shd w:val="clear"/>
              <w:spacing w:line="249" w:lineRule="auto"/>
              <w:rPr>
                <w:rFonts w:ascii="Arial"/>
                <w:sz w:val="21"/>
              </w:rPr>
            </w:pPr>
          </w:p>
          <w:p w14:paraId="128EEB33">
            <w:pPr>
              <w:shd w:val="clear"/>
              <w:spacing w:line="250" w:lineRule="auto"/>
              <w:rPr>
                <w:rFonts w:ascii="Arial"/>
                <w:sz w:val="21"/>
              </w:rPr>
            </w:pPr>
          </w:p>
          <w:p w14:paraId="318B0722">
            <w:pPr>
              <w:pStyle w:val="17"/>
              <w:shd w:val="clear"/>
              <w:spacing w:before="91" w:line="258" w:lineRule="auto"/>
              <w:ind w:left="32" w:firstLine="6"/>
              <w:rPr>
                <w:sz w:val="28"/>
                <w:szCs w:val="28"/>
              </w:rPr>
            </w:pPr>
            <w:r>
              <w:rPr>
                <w:spacing w:val="-6"/>
                <w:sz w:val="28"/>
                <w:szCs w:val="28"/>
              </w:rPr>
              <w:t>发生煤矿生产安全事故，造</w:t>
            </w:r>
            <w:r>
              <w:rPr>
                <w:spacing w:val="6"/>
                <w:sz w:val="28"/>
                <w:szCs w:val="28"/>
              </w:rPr>
              <w:t xml:space="preserve"> </w:t>
            </w:r>
            <w:r>
              <w:rPr>
                <w:spacing w:val="-13"/>
                <w:sz w:val="28"/>
                <w:szCs w:val="28"/>
              </w:rPr>
              <w:t>成</w:t>
            </w:r>
            <w:r>
              <w:rPr>
                <w:spacing w:val="-65"/>
                <w:sz w:val="28"/>
                <w:szCs w:val="28"/>
              </w:rPr>
              <w:t xml:space="preserve"> </w:t>
            </w:r>
            <w:r>
              <w:rPr>
                <w:spacing w:val="-13"/>
                <w:sz w:val="28"/>
                <w:szCs w:val="28"/>
              </w:rPr>
              <w:t>10</w:t>
            </w:r>
            <w:r>
              <w:rPr>
                <w:spacing w:val="-77"/>
                <w:sz w:val="28"/>
                <w:szCs w:val="28"/>
              </w:rPr>
              <w:t xml:space="preserve"> </w:t>
            </w:r>
            <w:r>
              <w:rPr>
                <w:spacing w:val="-13"/>
                <w:sz w:val="28"/>
                <w:szCs w:val="28"/>
              </w:rPr>
              <w:t>人以上30</w:t>
            </w:r>
            <w:r>
              <w:rPr>
                <w:spacing w:val="-76"/>
                <w:sz w:val="28"/>
                <w:szCs w:val="28"/>
              </w:rPr>
              <w:t xml:space="preserve"> </w:t>
            </w:r>
            <w:r>
              <w:rPr>
                <w:spacing w:val="-13"/>
                <w:sz w:val="28"/>
                <w:szCs w:val="28"/>
              </w:rPr>
              <w:t>人以下死亡，</w:t>
            </w:r>
            <w:r>
              <w:rPr>
                <w:sz w:val="28"/>
                <w:szCs w:val="28"/>
              </w:rPr>
              <w:t xml:space="preserve"> </w:t>
            </w:r>
            <w:r>
              <w:rPr>
                <w:spacing w:val="-9"/>
                <w:sz w:val="28"/>
                <w:szCs w:val="28"/>
              </w:rPr>
              <w:t>或者50</w:t>
            </w:r>
            <w:r>
              <w:rPr>
                <w:spacing w:val="-69"/>
                <w:sz w:val="28"/>
                <w:szCs w:val="28"/>
              </w:rPr>
              <w:t xml:space="preserve"> </w:t>
            </w:r>
            <w:r>
              <w:rPr>
                <w:spacing w:val="-9"/>
                <w:sz w:val="28"/>
                <w:szCs w:val="28"/>
              </w:rPr>
              <w:t>人以上</w:t>
            </w:r>
            <w:r>
              <w:rPr>
                <w:spacing w:val="-70"/>
                <w:sz w:val="28"/>
                <w:szCs w:val="28"/>
              </w:rPr>
              <w:t xml:space="preserve"> </w:t>
            </w:r>
            <w:r>
              <w:rPr>
                <w:spacing w:val="-9"/>
                <w:sz w:val="28"/>
                <w:szCs w:val="28"/>
              </w:rPr>
              <w:t>100</w:t>
            </w:r>
            <w:r>
              <w:rPr>
                <w:spacing w:val="-76"/>
                <w:sz w:val="28"/>
                <w:szCs w:val="28"/>
              </w:rPr>
              <w:t xml:space="preserve"> </w:t>
            </w:r>
            <w:r>
              <w:rPr>
                <w:spacing w:val="-9"/>
                <w:sz w:val="28"/>
                <w:szCs w:val="28"/>
              </w:rPr>
              <w:t>人以下重</w:t>
            </w:r>
            <w:r>
              <w:rPr>
                <w:sz w:val="28"/>
                <w:szCs w:val="28"/>
              </w:rPr>
              <w:t xml:space="preserve"> </w:t>
            </w:r>
            <w:r>
              <w:rPr>
                <w:spacing w:val="-6"/>
                <w:sz w:val="28"/>
                <w:szCs w:val="28"/>
              </w:rPr>
              <w:t>伤（包括急性工业中毒</w:t>
            </w:r>
            <w:r>
              <w:rPr>
                <w:spacing w:val="22"/>
                <w:sz w:val="28"/>
                <w:szCs w:val="28"/>
              </w:rPr>
              <w:t>），</w:t>
            </w:r>
            <w:r>
              <w:rPr>
                <w:sz w:val="28"/>
                <w:szCs w:val="28"/>
              </w:rPr>
              <w:t xml:space="preserve"> </w:t>
            </w:r>
            <w:r>
              <w:rPr>
                <w:spacing w:val="-9"/>
                <w:sz w:val="28"/>
                <w:szCs w:val="28"/>
              </w:rPr>
              <w:t>或者5000</w:t>
            </w:r>
            <w:r>
              <w:rPr>
                <w:spacing w:val="-67"/>
                <w:sz w:val="28"/>
                <w:szCs w:val="28"/>
              </w:rPr>
              <w:t xml:space="preserve"> </w:t>
            </w:r>
            <w:r>
              <w:rPr>
                <w:spacing w:val="-9"/>
                <w:sz w:val="28"/>
                <w:szCs w:val="28"/>
              </w:rPr>
              <w:t>万元以上</w:t>
            </w:r>
            <w:r>
              <w:rPr>
                <w:spacing w:val="-71"/>
                <w:sz w:val="28"/>
                <w:szCs w:val="28"/>
              </w:rPr>
              <w:t xml:space="preserve"> </w:t>
            </w:r>
            <w:r>
              <w:rPr>
                <w:spacing w:val="-9"/>
                <w:sz w:val="28"/>
                <w:szCs w:val="28"/>
              </w:rPr>
              <w:t>1</w:t>
            </w:r>
            <w:r>
              <w:rPr>
                <w:spacing w:val="-77"/>
                <w:sz w:val="28"/>
                <w:szCs w:val="28"/>
              </w:rPr>
              <w:t xml:space="preserve"> </w:t>
            </w:r>
            <w:r>
              <w:rPr>
                <w:spacing w:val="-9"/>
                <w:sz w:val="28"/>
                <w:szCs w:val="28"/>
              </w:rPr>
              <w:t>亿元以</w:t>
            </w:r>
            <w:r>
              <w:rPr>
                <w:sz w:val="28"/>
                <w:szCs w:val="28"/>
              </w:rPr>
              <w:t xml:space="preserve"> </w:t>
            </w:r>
            <w:r>
              <w:rPr>
                <w:spacing w:val="-7"/>
                <w:sz w:val="28"/>
                <w:szCs w:val="28"/>
              </w:rPr>
              <w:t>下直接经济损失的事故。</w:t>
            </w:r>
          </w:p>
        </w:tc>
        <w:tc>
          <w:tcPr>
            <w:tcW w:w="3419" w:type="dxa"/>
            <w:vAlign w:val="top"/>
          </w:tcPr>
          <w:p w14:paraId="71EEB1B9">
            <w:pPr>
              <w:shd w:val="clear"/>
              <w:spacing w:line="264" w:lineRule="auto"/>
              <w:rPr>
                <w:rFonts w:ascii="Arial"/>
                <w:sz w:val="21"/>
              </w:rPr>
            </w:pPr>
          </w:p>
          <w:p w14:paraId="5C32C1D0">
            <w:pPr>
              <w:shd w:val="clear"/>
              <w:spacing w:line="264" w:lineRule="auto"/>
              <w:rPr>
                <w:rFonts w:ascii="Arial"/>
                <w:sz w:val="21"/>
              </w:rPr>
            </w:pPr>
          </w:p>
          <w:p w14:paraId="4361818A">
            <w:pPr>
              <w:shd w:val="clear"/>
              <w:spacing w:line="264" w:lineRule="auto"/>
              <w:rPr>
                <w:rFonts w:ascii="Arial"/>
                <w:sz w:val="21"/>
              </w:rPr>
            </w:pPr>
          </w:p>
          <w:p w14:paraId="19635F5A">
            <w:pPr>
              <w:pStyle w:val="17"/>
              <w:shd w:val="clear"/>
              <w:spacing w:before="91" w:line="260" w:lineRule="auto"/>
              <w:ind w:left="33" w:firstLine="6"/>
              <w:rPr>
                <w:sz w:val="28"/>
                <w:szCs w:val="28"/>
              </w:rPr>
            </w:pPr>
            <w:r>
              <w:rPr>
                <w:spacing w:val="-3"/>
                <w:sz w:val="28"/>
                <w:szCs w:val="28"/>
              </w:rPr>
              <w:t>发生煤矿生产安全事故，造</w:t>
            </w:r>
            <w:r>
              <w:rPr>
                <w:sz w:val="28"/>
                <w:szCs w:val="28"/>
              </w:rPr>
              <w:t xml:space="preserve"> </w:t>
            </w:r>
            <w:r>
              <w:rPr>
                <w:spacing w:val="-16"/>
                <w:sz w:val="28"/>
                <w:szCs w:val="28"/>
              </w:rPr>
              <w:t>成</w:t>
            </w:r>
            <w:r>
              <w:rPr>
                <w:spacing w:val="-55"/>
                <w:sz w:val="28"/>
                <w:szCs w:val="28"/>
              </w:rPr>
              <w:t xml:space="preserve"> </w:t>
            </w:r>
            <w:r>
              <w:rPr>
                <w:spacing w:val="-16"/>
                <w:sz w:val="28"/>
                <w:szCs w:val="28"/>
              </w:rPr>
              <w:t>3</w:t>
            </w:r>
            <w:r>
              <w:rPr>
                <w:spacing w:val="-47"/>
                <w:sz w:val="28"/>
                <w:szCs w:val="28"/>
              </w:rPr>
              <w:t xml:space="preserve"> </w:t>
            </w:r>
            <w:r>
              <w:rPr>
                <w:spacing w:val="-16"/>
                <w:sz w:val="28"/>
                <w:szCs w:val="28"/>
              </w:rPr>
              <w:t>人以上</w:t>
            </w:r>
            <w:r>
              <w:rPr>
                <w:spacing w:val="-41"/>
                <w:sz w:val="28"/>
                <w:szCs w:val="28"/>
              </w:rPr>
              <w:t xml:space="preserve"> </w:t>
            </w:r>
            <w:r>
              <w:rPr>
                <w:spacing w:val="-16"/>
                <w:sz w:val="28"/>
                <w:szCs w:val="28"/>
              </w:rPr>
              <w:t>10</w:t>
            </w:r>
            <w:r>
              <w:rPr>
                <w:spacing w:val="-50"/>
                <w:sz w:val="28"/>
                <w:szCs w:val="28"/>
              </w:rPr>
              <w:t xml:space="preserve"> </w:t>
            </w:r>
            <w:r>
              <w:rPr>
                <w:spacing w:val="-16"/>
                <w:sz w:val="28"/>
                <w:szCs w:val="28"/>
              </w:rPr>
              <w:t>人以下死亡，</w:t>
            </w:r>
            <w:r>
              <w:rPr>
                <w:sz w:val="28"/>
                <w:szCs w:val="28"/>
              </w:rPr>
              <w:t xml:space="preserve"> </w:t>
            </w:r>
            <w:r>
              <w:rPr>
                <w:spacing w:val="-10"/>
                <w:sz w:val="28"/>
                <w:szCs w:val="28"/>
              </w:rPr>
              <w:t>或者</w:t>
            </w:r>
            <w:r>
              <w:rPr>
                <w:spacing w:val="-36"/>
                <w:sz w:val="28"/>
                <w:szCs w:val="28"/>
              </w:rPr>
              <w:t xml:space="preserve"> </w:t>
            </w:r>
            <w:r>
              <w:rPr>
                <w:spacing w:val="-10"/>
                <w:sz w:val="28"/>
                <w:szCs w:val="28"/>
              </w:rPr>
              <w:t>10</w:t>
            </w:r>
            <w:r>
              <w:rPr>
                <w:spacing w:val="-45"/>
                <w:sz w:val="28"/>
                <w:szCs w:val="28"/>
              </w:rPr>
              <w:t xml:space="preserve"> </w:t>
            </w:r>
            <w:r>
              <w:rPr>
                <w:spacing w:val="-10"/>
                <w:sz w:val="28"/>
                <w:szCs w:val="28"/>
              </w:rPr>
              <w:t>人以上</w:t>
            </w:r>
            <w:r>
              <w:rPr>
                <w:spacing w:val="-54"/>
                <w:sz w:val="28"/>
                <w:szCs w:val="28"/>
              </w:rPr>
              <w:t xml:space="preserve"> </w:t>
            </w:r>
            <w:r>
              <w:rPr>
                <w:spacing w:val="-10"/>
                <w:sz w:val="28"/>
                <w:szCs w:val="28"/>
              </w:rPr>
              <w:t>50</w:t>
            </w:r>
            <w:r>
              <w:rPr>
                <w:spacing w:val="-45"/>
                <w:sz w:val="28"/>
                <w:szCs w:val="28"/>
              </w:rPr>
              <w:t xml:space="preserve"> </w:t>
            </w:r>
            <w:r>
              <w:rPr>
                <w:spacing w:val="-10"/>
                <w:sz w:val="28"/>
                <w:szCs w:val="28"/>
              </w:rPr>
              <w:t>人以下重</w:t>
            </w:r>
            <w:r>
              <w:rPr>
                <w:sz w:val="28"/>
                <w:szCs w:val="28"/>
              </w:rPr>
              <w:t xml:space="preserve"> </w:t>
            </w:r>
            <w:r>
              <w:rPr>
                <w:spacing w:val="-3"/>
                <w:sz w:val="28"/>
                <w:szCs w:val="28"/>
              </w:rPr>
              <w:t>伤（包括急性工业中毒</w:t>
            </w:r>
            <w:r>
              <w:rPr>
                <w:spacing w:val="20"/>
                <w:sz w:val="28"/>
                <w:szCs w:val="28"/>
              </w:rPr>
              <w:t>），</w:t>
            </w:r>
            <w:r>
              <w:rPr>
                <w:spacing w:val="1"/>
                <w:sz w:val="28"/>
                <w:szCs w:val="28"/>
              </w:rPr>
              <w:t xml:space="preserve"> </w:t>
            </w:r>
            <w:r>
              <w:rPr>
                <w:spacing w:val="-9"/>
                <w:sz w:val="28"/>
                <w:szCs w:val="28"/>
              </w:rPr>
              <w:t>或者</w:t>
            </w:r>
            <w:r>
              <w:rPr>
                <w:spacing w:val="-29"/>
                <w:sz w:val="28"/>
                <w:szCs w:val="28"/>
              </w:rPr>
              <w:t xml:space="preserve"> </w:t>
            </w:r>
            <w:r>
              <w:rPr>
                <w:spacing w:val="-9"/>
                <w:sz w:val="28"/>
                <w:szCs w:val="28"/>
              </w:rPr>
              <w:t>1000</w:t>
            </w:r>
            <w:r>
              <w:rPr>
                <w:spacing w:val="-47"/>
                <w:sz w:val="28"/>
                <w:szCs w:val="28"/>
              </w:rPr>
              <w:t xml:space="preserve"> </w:t>
            </w:r>
            <w:r>
              <w:rPr>
                <w:spacing w:val="-9"/>
                <w:sz w:val="28"/>
                <w:szCs w:val="28"/>
              </w:rPr>
              <w:t>万元以上</w:t>
            </w:r>
            <w:r>
              <w:rPr>
                <w:spacing w:val="-54"/>
                <w:sz w:val="28"/>
                <w:szCs w:val="28"/>
              </w:rPr>
              <w:t xml:space="preserve"> </w:t>
            </w:r>
            <w:r>
              <w:rPr>
                <w:spacing w:val="-9"/>
                <w:sz w:val="28"/>
                <w:szCs w:val="28"/>
              </w:rPr>
              <w:t>5000</w:t>
            </w:r>
            <w:r>
              <w:rPr>
                <w:spacing w:val="-47"/>
                <w:sz w:val="28"/>
                <w:szCs w:val="28"/>
              </w:rPr>
              <w:t xml:space="preserve"> </w:t>
            </w:r>
            <w:r>
              <w:rPr>
                <w:spacing w:val="-9"/>
                <w:sz w:val="28"/>
                <w:szCs w:val="28"/>
              </w:rPr>
              <w:t>万</w:t>
            </w:r>
            <w:r>
              <w:rPr>
                <w:sz w:val="28"/>
                <w:szCs w:val="28"/>
              </w:rPr>
              <w:t xml:space="preserve"> </w:t>
            </w:r>
            <w:r>
              <w:rPr>
                <w:spacing w:val="22"/>
                <w:sz w:val="28"/>
                <w:szCs w:val="28"/>
              </w:rPr>
              <w:t>元以下直接经济损失的事</w:t>
            </w:r>
            <w:r>
              <w:rPr>
                <w:spacing w:val="8"/>
                <w:sz w:val="28"/>
                <w:szCs w:val="28"/>
              </w:rPr>
              <w:t xml:space="preserve"> </w:t>
            </w:r>
            <w:r>
              <w:rPr>
                <w:spacing w:val="-11"/>
                <w:sz w:val="28"/>
                <w:szCs w:val="28"/>
              </w:rPr>
              <w:t>故。</w:t>
            </w:r>
          </w:p>
        </w:tc>
        <w:tc>
          <w:tcPr>
            <w:tcW w:w="3423" w:type="dxa"/>
            <w:vAlign w:val="top"/>
          </w:tcPr>
          <w:p w14:paraId="60F1D1CC">
            <w:pPr>
              <w:shd w:val="clear"/>
              <w:spacing w:line="297" w:lineRule="auto"/>
              <w:rPr>
                <w:rFonts w:ascii="Arial"/>
                <w:sz w:val="21"/>
              </w:rPr>
            </w:pPr>
          </w:p>
          <w:p w14:paraId="236CC810">
            <w:pPr>
              <w:shd w:val="clear"/>
              <w:spacing w:line="297" w:lineRule="auto"/>
              <w:rPr>
                <w:rFonts w:ascii="Arial"/>
                <w:sz w:val="21"/>
              </w:rPr>
            </w:pPr>
          </w:p>
          <w:p w14:paraId="1E9810B2">
            <w:pPr>
              <w:shd w:val="clear"/>
              <w:spacing w:line="297" w:lineRule="auto"/>
              <w:rPr>
                <w:rFonts w:ascii="Arial"/>
                <w:sz w:val="21"/>
              </w:rPr>
            </w:pPr>
          </w:p>
          <w:p w14:paraId="6EB3EF53">
            <w:pPr>
              <w:shd w:val="clear"/>
              <w:spacing w:line="297" w:lineRule="auto"/>
              <w:rPr>
                <w:rFonts w:ascii="Arial"/>
                <w:sz w:val="21"/>
              </w:rPr>
            </w:pPr>
          </w:p>
          <w:p w14:paraId="02A593D3">
            <w:pPr>
              <w:pStyle w:val="17"/>
              <w:shd w:val="clear"/>
              <w:spacing w:before="91" w:line="258" w:lineRule="auto"/>
              <w:ind w:left="33" w:right="11" w:firstLine="7"/>
              <w:jc w:val="both"/>
              <w:rPr>
                <w:sz w:val="28"/>
                <w:szCs w:val="28"/>
              </w:rPr>
            </w:pPr>
            <w:r>
              <w:rPr>
                <w:sz w:val="28"/>
                <w:szCs w:val="28"/>
              </w:rPr>
              <w:t>发生煤矿生产安全事故，造</w:t>
            </w:r>
            <w:r>
              <w:rPr>
                <w:spacing w:val="3"/>
                <w:sz w:val="28"/>
                <w:szCs w:val="28"/>
              </w:rPr>
              <w:t xml:space="preserve"> </w:t>
            </w:r>
            <w:r>
              <w:rPr>
                <w:sz w:val="28"/>
                <w:szCs w:val="28"/>
              </w:rPr>
              <w:t>成</w:t>
            </w:r>
            <w:r>
              <w:rPr>
                <w:spacing w:val="-32"/>
                <w:sz w:val="28"/>
                <w:szCs w:val="28"/>
              </w:rPr>
              <w:t xml:space="preserve"> </w:t>
            </w:r>
            <w:r>
              <w:rPr>
                <w:sz w:val="28"/>
                <w:szCs w:val="28"/>
              </w:rPr>
              <w:t>3 人以下死亡</w:t>
            </w:r>
            <w:r>
              <w:rPr>
                <w:spacing w:val="-80"/>
                <w:sz w:val="28"/>
                <w:szCs w:val="28"/>
              </w:rPr>
              <w:t xml:space="preserve"> </w:t>
            </w:r>
            <w:r>
              <w:rPr>
                <w:sz w:val="28"/>
                <w:szCs w:val="28"/>
              </w:rPr>
              <w:t>，或者</w:t>
            </w:r>
            <w:r>
              <w:rPr>
                <w:spacing w:val="-18"/>
                <w:sz w:val="28"/>
                <w:szCs w:val="28"/>
              </w:rPr>
              <w:t xml:space="preserve"> </w:t>
            </w:r>
            <w:r>
              <w:rPr>
                <w:sz w:val="28"/>
                <w:szCs w:val="28"/>
              </w:rPr>
              <w:t xml:space="preserve">10 </w:t>
            </w:r>
            <w:r>
              <w:rPr>
                <w:spacing w:val="1"/>
                <w:sz w:val="28"/>
                <w:szCs w:val="28"/>
              </w:rPr>
              <w:t>人以下重伤（包括急性工业</w:t>
            </w:r>
            <w:r>
              <w:rPr>
                <w:sz w:val="28"/>
                <w:szCs w:val="28"/>
              </w:rPr>
              <w:t xml:space="preserve"> </w:t>
            </w:r>
            <w:r>
              <w:rPr>
                <w:spacing w:val="-8"/>
                <w:sz w:val="28"/>
                <w:szCs w:val="28"/>
              </w:rPr>
              <w:t>中毒</w:t>
            </w:r>
            <w:r>
              <w:rPr>
                <w:spacing w:val="-42"/>
                <w:sz w:val="28"/>
                <w:szCs w:val="28"/>
              </w:rPr>
              <w:t>），</w:t>
            </w:r>
            <w:r>
              <w:rPr>
                <w:spacing w:val="-8"/>
                <w:sz w:val="28"/>
                <w:szCs w:val="28"/>
              </w:rPr>
              <w:t>或者</w:t>
            </w:r>
            <w:r>
              <w:rPr>
                <w:spacing w:val="-40"/>
                <w:sz w:val="28"/>
                <w:szCs w:val="28"/>
              </w:rPr>
              <w:t xml:space="preserve"> </w:t>
            </w:r>
            <w:r>
              <w:rPr>
                <w:spacing w:val="-8"/>
                <w:sz w:val="28"/>
                <w:szCs w:val="28"/>
              </w:rPr>
              <w:t>1000</w:t>
            </w:r>
            <w:r>
              <w:rPr>
                <w:spacing w:val="-51"/>
                <w:sz w:val="28"/>
                <w:szCs w:val="28"/>
              </w:rPr>
              <w:t xml:space="preserve"> </w:t>
            </w:r>
            <w:r>
              <w:rPr>
                <w:spacing w:val="-8"/>
                <w:sz w:val="28"/>
                <w:szCs w:val="28"/>
              </w:rPr>
              <w:t>万元以下</w:t>
            </w:r>
            <w:r>
              <w:rPr>
                <w:sz w:val="28"/>
                <w:szCs w:val="28"/>
              </w:rPr>
              <w:t xml:space="preserve"> </w:t>
            </w:r>
            <w:r>
              <w:rPr>
                <w:spacing w:val="-2"/>
                <w:sz w:val="28"/>
                <w:szCs w:val="28"/>
              </w:rPr>
              <w:t>直接经济损失的事故。</w:t>
            </w:r>
          </w:p>
        </w:tc>
      </w:tr>
    </w:tbl>
    <w:p w14:paraId="288003C3">
      <w:pPr>
        <w:shd w:val="clear"/>
        <w:spacing w:before="175" w:line="222" w:lineRule="auto"/>
        <w:ind w:left="416"/>
        <w:rPr>
          <w:rFonts w:ascii="仿宋" w:hAnsi="仿宋" w:eastAsia="仿宋" w:cs="仿宋"/>
          <w:sz w:val="28"/>
          <w:szCs w:val="28"/>
        </w:rPr>
      </w:pPr>
      <w:r>
        <w:rPr>
          <w:rFonts w:ascii="仿宋" w:hAnsi="仿宋" w:eastAsia="仿宋" w:cs="仿宋"/>
          <w:spacing w:val="-7"/>
          <w:sz w:val="28"/>
          <w:szCs w:val="28"/>
        </w:rPr>
        <w:t>注：上述所称“</w:t>
      </w:r>
      <w:r>
        <w:rPr>
          <w:rFonts w:ascii="仿宋" w:hAnsi="仿宋" w:eastAsia="仿宋" w:cs="仿宋"/>
          <w:spacing w:val="-93"/>
          <w:sz w:val="28"/>
          <w:szCs w:val="28"/>
        </w:rPr>
        <w:t xml:space="preserve"> </w:t>
      </w:r>
      <w:r>
        <w:rPr>
          <w:rFonts w:ascii="仿宋" w:hAnsi="仿宋" w:eastAsia="仿宋" w:cs="仿宋"/>
          <w:spacing w:val="-7"/>
          <w:sz w:val="28"/>
          <w:szCs w:val="28"/>
        </w:rPr>
        <w:t>以上</w:t>
      </w:r>
      <w:r>
        <w:rPr>
          <w:rFonts w:ascii="仿宋" w:hAnsi="仿宋" w:eastAsia="仿宋" w:cs="仿宋"/>
          <w:spacing w:val="-106"/>
          <w:sz w:val="28"/>
          <w:szCs w:val="28"/>
        </w:rPr>
        <w:t xml:space="preserve"> </w:t>
      </w:r>
      <w:r>
        <w:rPr>
          <w:rFonts w:ascii="仿宋" w:hAnsi="仿宋" w:eastAsia="仿宋" w:cs="仿宋"/>
          <w:spacing w:val="-7"/>
          <w:sz w:val="28"/>
          <w:szCs w:val="28"/>
        </w:rPr>
        <w:t>”包括本数，所称“</w:t>
      </w:r>
      <w:r>
        <w:rPr>
          <w:rFonts w:ascii="仿宋" w:hAnsi="仿宋" w:eastAsia="仿宋" w:cs="仿宋"/>
          <w:spacing w:val="-93"/>
          <w:sz w:val="28"/>
          <w:szCs w:val="28"/>
        </w:rPr>
        <w:t xml:space="preserve"> </w:t>
      </w:r>
      <w:r>
        <w:rPr>
          <w:rFonts w:ascii="仿宋" w:hAnsi="仿宋" w:eastAsia="仿宋" w:cs="仿宋"/>
          <w:spacing w:val="-7"/>
          <w:sz w:val="28"/>
          <w:szCs w:val="28"/>
        </w:rPr>
        <w:t>以下</w:t>
      </w:r>
      <w:r>
        <w:rPr>
          <w:rFonts w:ascii="仿宋" w:hAnsi="仿宋" w:eastAsia="仿宋" w:cs="仿宋"/>
          <w:spacing w:val="-105"/>
          <w:sz w:val="28"/>
          <w:szCs w:val="28"/>
        </w:rPr>
        <w:t xml:space="preserve"> </w:t>
      </w:r>
      <w:r>
        <w:rPr>
          <w:rFonts w:ascii="仿宋" w:hAnsi="仿宋" w:eastAsia="仿宋" w:cs="仿宋"/>
          <w:spacing w:val="-7"/>
          <w:sz w:val="28"/>
          <w:szCs w:val="28"/>
        </w:rPr>
        <w:t>”不包括本数。</w:t>
      </w:r>
    </w:p>
    <w:p w14:paraId="0BB83B18">
      <w:pPr>
        <w:shd w:val="clear"/>
        <w:spacing w:line="222" w:lineRule="auto"/>
        <w:rPr>
          <w:rFonts w:ascii="仿宋" w:hAnsi="仿宋" w:eastAsia="仿宋" w:cs="仿宋"/>
          <w:sz w:val="28"/>
          <w:szCs w:val="28"/>
        </w:rPr>
        <w:sectPr>
          <w:footerReference r:id="rId11" w:type="default"/>
          <w:pgSz w:w="16839" w:h="11906"/>
          <w:pgMar w:top="1012" w:right="1369" w:bottom="1370" w:left="1561" w:header="0" w:footer="1090" w:gutter="0"/>
          <w:pgNumType w:fmt="numberInDash"/>
          <w:cols w:space="720" w:num="1"/>
        </w:sectPr>
      </w:pPr>
    </w:p>
    <w:p w14:paraId="2DE0A1FD">
      <w:pPr>
        <w:shd w:val="clear"/>
        <w:spacing w:before="100" w:line="230" w:lineRule="auto"/>
        <w:rPr>
          <w:rFonts w:hint="eastAsia"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 4</w:t>
      </w:r>
    </w:p>
    <w:p w14:paraId="0C77CB2C">
      <w:pPr>
        <w:shd w:val="clear"/>
        <w:spacing w:before="304" w:line="225" w:lineRule="auto"/>
        <w:ind w:left="3466"/>
        <w:rPr>
          <w:rFonts w:ascii="黑体" w:hAnsi="黑体" w:eastAsia="黑体" w:cs="黑体"/>
          <w:sz w:val="43"/>
          <w:szCs w:val="43"/>
        </w:rPr>
      </w:pPr>
      <w:r>
        <w:rPr>
          <w:rFonts w:hint="eastAsia" w:ascii="黑体" w:hAnsi="黑体" w:eastAsia="黑体" w:cs="黑体"/>
          <w:spacing w:val="8"/>
          <w:sz w:val="43"/>
          <w:szCs w:val="43"/>
          <w:lang w:eastAsia="zh-CN"/>
        </w:rPr>
        <w:t>县</w:t>
      </w:r>
      <w:r>
        <w:rPr>
          <w:rFonts w:ascii="黑体" w:hAnsi="黑体" w:eastAsia="黑体" w:cs="黑体"/>
          <w:spacing w:val="8"/>
          <w:sz w:val="43"/>
          <w:szCs w:val="43"/>
        </w:rPr>
        <w:t>级煤矿生产安全事故应急响应条件</w:t>
      </w:r>
    </w:p>
    <w:tbl>
      <w:tblPr>
        <w:tblStyle w:val="16"/>
        <w:tblW w:w="14120" w:type="dxa"/>
        <w:tblInd w:w="-1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9"/>
        <w:gridCol w:w="4639"/>
        <w:gridCol w:w="4642"/>
      </w:tblGrid>
      <w:tr w14:paraId="0BDA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839" w:type="dxa"/>
            <w:vAlign w:val="top"/>
          </w:tcPr>
          <w:p w14:paraId="011C90AC">
            <w:pPr>
              <w:shd w:val="clear"/>
              <w:spacing w:line="389" w:lineRule="auto"/>
              <w:rPr>
                <w:rFonts w:ascii="Arial"/>
                <w:sz w:val="21"/>
              </w:rPr>
            </w:pPr>
          </w:p>
          <w:p w14:paraId="04F149BA">
            <w:pPr>
              <w:shd w:val="clear"/>
              <w:spacing w:before="91" w:line="222" w:lineRule="auto"/>
              <w:ind w:left="1822"/>
              <w:rPr>
                <w:rFonts w:ascii="黑体" w:hAnsi="黑体" w:eastAsia="黑体" w:cs="黑体"/>
                <w:sz w:val="28"/>
                <w:szCs w:val="28"/>
              </w:rPr>
            </w:pPr>
            <w:r>
              <w:rPr>
                <w:rFonts w:ascii="黑体" w:hAnsi="黑体" w:eastAsia="黑体" w:cs="黑体"/>
                <w:spacing w:val="-16"/>
                <w:sz w:val="28"/>
                <w:szCs w:val="28"/>
              </w:rPr>
              <w:t>Ⅲ级响应</w:t>
            </w:r>
          </w:p>
        </w:tc>
        <w:tc>
          <w:tcPr>
            <w:tcW w:w="4639" w:type="dxa"/>
            <w:vAlign w:val="top"/>
          </w:tcPr>
          <w:p w14:paraId="00790F97">
            <w:pPr>
              <w:shd w:val="clear"/>
              <w:spacing w:line="389" w:lineRule="auto"/>
              <w:rPr>
                <w:rFonts w:ascii="Arial"/>
                <w:sz w:val="21"/>
              </w:rPr>
            </w:pPr>
          </w:p>
          <w:p w14:paraId="789A23A3">
            <w:pPr>
              <w:shd w:val="clear"/>
              <w:spacing w:before="91" w:line="222" w:lineRule="auto"/>
              <w:ind w:left="1844"/>
              <w:rPr>
                <w:rFonts w:ascii="黑体" w:hAnsi="黑体" w:eastAsia="黑体" w:cs="黑体"/>
                <w:sz w:val="28"/>
                <w:szCs w:val="28"/>
              </w:rPr>
            </w:pPr>
            <w:r>
              <w:rPr>
                <w:rFonts w:ascii="黑体" w:hAnsi="黑体" w:eastAsia="黑体" w:cs="黑体"/>
                <w:spacing w:val="-22"/>
                <w:sz w:val="28"/>
                <w:szCs w:val="28"/>
              </w:rPr>
              <w:t>Ⅱ级响应</w:t>
            </w:r>
          </w:p>
        </w:tc>
        <w:tc>
          <w:tcPr>
            <w:tcW w:w="4642" w:type="dxa"/>
            <w:vAlign w:val="top"/>
          </w:tcPr>
          <w:p w14:paraId="26E263E0">
            <w:pPr>
              <w:shd w:val="clear"/>
              <w:spacing w:line="389" w:lineRule="auto"/>
              <w:rPr>
                <w:rFonts w:ascii="Arial"/>
                <w:sz w:val="21"/>
              </w:rPr>
            </w:pPr>
          </w:p>
          <w:p w14:paraId="60780576">
            <w:pPr>
              <w:shd w:val="clear"/>
              <w:spacing w:before="91" w:line="222" w:lineRule="auto"/>
              <w:ind w:left="1887"/>
              <w:rPr>
                <w:rFonts w:ascii="黑体" w:hAnsi="黑体" w:eastAsia="黑体" w:cs="黑体"/>
                <w:sz w:val="28"/>
                <w:szCs w:val="28"/>
              </w:rPr>
            </w:pPr>
            <w:r>
              <w:rPr>
                <w:rFonts w:ascii="黑体" w:hAnsi="黑体" w:eastAsia="黑体" w:cs="黑体"/>
                <w:spacing w:val="-33"/>
                <w:sz w:val="28"/>
                <w:szCs w:val="28"/>
              </w:rPr>
              <w:t>Ⅰ级响应</w:t>
            </w:r>
          </w:p>
        </w:tc>
      </w:tr>
      <w:tr w14:paraId="5F237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8" w:hRule="atLeast"/>
        </w:trPr>
        <w:tc>
          <w:tcPr>
            <w:tcW w:w="4839" w:type="dxa"/>
            <w:vAlign w:val="top"/>
          </w:tcPr>
          <w:p w14:paraId="3D922744">
            <w:pPr>
              <w:shd w:val="clear"/>
              <w:spacing w:line="310" w:lineRule="auto"/>
              <w:rPr>
                <w:rFonts w:ascii="Arial"/>
                <w:sz w:val="21"/>
              </w:rPr>
            </w:pPr>
          </w:p>
          <w:p w14:paraId="5132EE6C">
            <w:pPr>
              <w:pStyle w:val="17"/>
              <w:shd w:val="clear"/>
              <w:spacing w:before="91" w:line="223" w:lineRule="auto"/>
              <w:rPr>
                <w:spacing w:val="-5"/>
                <w:sz w:val="28"/>
                <w:szCs w:val="28"/>
              </w:rPr>
            </w:pPr>
          </w:p>
          <w:p w14:paraId="76FF5A93">
            <w:pPr>
              <w:pStyle w:val="17"/>
              <w:shd w:val="clear"/>
              <w:spacing w:before="91" w:line="223" w:lineRule="auto"/>
              <w:rPr>
                <w:sz w:val="28"/>
                <w:szCs w:val="28"/>
              </w:rPr>
            </w:pPr>
            <w:r>
              <w:rPr>
                <w:spacing w:val="-5"/>
                <w:sz w:val="28"/>
                <w:szCs w:val="28"/>
              </w:rPr>
              <w:t>启动条件：</w:t>
            </w:r>
          </w:p>
          <w:p w14:paraId="2DA0BACE">
            <w:pPr>
              <w:keepNext w:val="0"/>
              <w:keepLines w:val="0"/>
              <w:pageBreakBefore w:val="0"/>
              <w:widowControl w:val="0"/>
              <w:shd w:val="clear"/>
              <w:kinsoku/>
              <w:wordWrap/>
              <w:overflowPunct/>
              <w:topLinePunct w:val="0"/>
              <w:autoSpaceDE/>
              <w:autoSpaceDN/>
              <w:bidi w:val="0"/>
              <w:adjustRightInd/>
              <w:snapToGrid/>
              <w:spacing w:line="400" w:lineRule="exact"/>
              <w:ind w:firstLine="540" w:firstLineChars="200"/>
              <w:textAlignment w:val="auto"/>
              <w:rPr>
                <w:ins w:id="0" w:author="秘书二科" w:date="2020-04-26T09:00:00Z"/>
                <w:rFonts w:hint="eastAsia" w:ascii="仿宋" w:hAnsi="仿宋" w:eastAsia="仿宋" w:cs="仿宋"/>
                <w:color w:val="auto"/>
                <w:spacing w:val="-5"/>
                <w:kern w:val="2"/>
                <w:sz w:val="28"/>
                <w:szCs w:val="28"/>
                <w:lang w:val="en-US" w:eastAsia="zh-CN" w:bidi="ar-SA"/>
              </w:rPr>
            </w:pPr>
            <w:r>
              <w:rPr>
                <w:rFonts w:hint="eastAsia" w:ascii="仿宋" w:hAnsi="仿宋" w:eastAsia="仿宋" w:cs="仿宋"/>
                <w:color w:val="auto"/>
                <w:spacing w:val="-5"/>
                <w:kern w:val="2"/>
                <w:sz w:val="28"/>
                <w:szCs w:val="28"/>
                <w:lang w:val="en-US" w:eastAsia="zh-CN" w:bidi="ar-SA"/>
              </w:rPr>
              <w:t>1.需采取相应的准备工作和预防措施，就可应对的事故；</w:t>
            </w:r>
          </w:p>
          <w:p w14:paraId="264BEA7F">
            <w:pPr>
              <w:keepNext w:val="0"/>
              <w:keepLines w:val="0"/>
              <w:pageBreakBefore w:val="0"/>
              <w:widowControl w:val="0"/>
              <w:shd w:val="clear"/>
              <w:kinsoku/>
              <w:wordWrap/>
              <w:overflowPunct/>
              <w:topLinePunct w:val="0"/>
              <w:autoSpaceDE/>
              <w:autoSpaceDN/>
              <w:bidi w:val="0"/>
              <w:adjustRightInd/>
              <w:snapToGrid/>
              <w:spacing w:line="400" w:lineRule="exact"/>
              <w:ind w:firstLine="540" w:firstLineChars="200"/>
              <w:textAlignment w:val="auto"/>
              <w:rPr>
                <w:ins w:id="1" w:author="秘书二科" w:date="2020-04-26T09:00:00Z"/>
                <w:rFonts w:hint="eastAsia" w:ascii="仿宋" w:hAnsi="仿宋" w:eastAsia="仿宋" w:cs="仿宋"/>
                <w:spacing w:val="-5"/>
                <w:kern w:val="2"/>
                <w:sz w:val="28"/>
                <w:szCs w:val="28"/>
                <w:lang w:val="en-US" w:eastAsia="zh-CN" w:bidi="ar-SA"/>
              </w:rPr>
            </w:pPr>
            <w:r>
              <w:rPr>
                <w:rFonts w:hint="eastAsia" w:ascii="仿宋" w:hAnsi="仿宋" w:eastAsia="仿宋" w:cs="仿宋"/>
                <w:color w:val="auto"/>
                <w:spacing w:val="-5"/>
                <w:kern w:val="2"/>
                <w:sz w:val="28"/>
                <w:szCs w:val="28"/>
                <w:lang w:val="en-US" w:eastAsia="zh-CN" w:bidi="ar-SA"/>
              </w:rPr>
              <w:t>2.整个事故可由县级相关部门按照各自职责和权限全权负责处置的事故。</w:t>
            </w:r>
          </w:p>
          <w:p w14:paraId="4A699241">
            <w:pPr>
              <w:pStyle w:val="17"/>
              <w:shd w:val="clear"/>
              <w:spacing w:before="19" w:line="231" w:lineRule="auto"/>
              <w:ind w:left="32" w:right="12" w:hanging="5"/>
              <w:rPr>
                <w:sz w:val="28"/>
                <w:szCs w:val="28"/>
              </w:rPr>
            </w:pPr>
          </w:p>
        </w:tc>
        <w:tc>
          <w:tcPr>
            <w:tcW w:w="4639" w:type="dxa"/>
            <w:vAlign w:val="top"/>
          </w:tcPr>
          <w:p w14:paraId="3331324D">
            <w:pPr>
              <w:shd w:val="clear"/>
              <w:spacing w:line="287" w:lineRule="auto"/>
              <w:rPr>
                <w:rFonts w:ascii="Arial"/>
                <w:sz w:val="21"/>
              </w:rPr>
            </w:pPr>
          </w:p>
          <w:p w14:paraId="6C728884">
            <w:pPr>
              <w:shd w:val="clear"/>
              <w:spacing w:line="288" w:lineRule="auto"/>
              <w:rPr>
                <w:rFonts w:ascii="Arial"/>
                <w:sz w:val="21"/>
              </w:rPr>
            </w:pPr>
          </w:p>
          <w:p w14:paraId="25650BC4">
            <w:pPr>
              <w:pStyle w:val="17"/>
              <w:shd w:val="clear"/>
              <w:spacing w:before="91" w:line="223" w:lineRule="auto"/>
              <w:ind w:left="34"/>
              <w:rPr>
                <w:sz w:val="28"/>
                <w:szCs w:val="28"/>
              </w:rPr>
            </w:pPr>
            <w:r>
              <w:rPr>
                <w:spacing w:val="-5"/>
                <w:sz w:val="28"/>
                <w:szCs w:val="28"/>
              </w:rPr>
              <w:t>启动条件：</w:t>
            </w:r>
          </w:p>
          <w:p w14:paraId="5C38116E">
            <w:pPr>
              <w:pStyle w:val="17"/>
              <w:shd w:val="clear"/>
              <w:spacing w:before="19" w:line="233" w:lineRule="auto"/>
              <w:ind w:left="34" w:right="9" w:firstLine="7"/>
              <w:jc w:val="both"/>
              <w:rPr>
                <w:rFonts w:hint="eastAsia"/>
                <w:spacing w:val="-6"/>
                <w:sz w:val="28"/>
                <w:szCs w:val="28"/>
                <w:lang w:val="en-US" w:eastAsia="zh-CN"/>
              </w:rPr>
            </w:pPr>
            <w:r>
              <w:rPr>
                <w:rFonts w:hint="eastAsia" w:ascii="仿宋_GB2312" w:hAnsi="仿宋_GB2312" w:eastAsia="仿宋_GB2312" w:cs="仿宋_GB2312"/>
                <w:sz w:val="28"/>
                <w:szCs w:val="28"/>
                <w:lang w:val="en-US" w:eastAsia="zh-CN"/>
              </w:rPr>
              <w:t>1</w:t>
            </w:r>
            <w:r>
              <w:rPr>
                <w:rFonts w:hint="eastAsia"/>
                <w:spacing w:val="-6"/>
                <w:sz w:val="28"/>
                <w:szCs w:val="28"/>
                <w:lang w:val="en-US" w:eastAsia="zh-CN"/>
              </w:rPr>
              <w:t>.发生一般及以下事故，即造成3人以下或者10人以下重伤（包括急性工业中毒），或者1000万元以下直接经济损失的事故应启动</w:t>
            </w:r>
            <w:r>
              <w:rPr>
                <w:spacing w:val="-3"/>
                <w:sz w:val="28"/>
                <w:szCs w:val="28"/>
              </w:rPr>
              <w:t>Ⅱ</w:t>
            </w:r>
            <w:r>
              <w:rPr>
                <w:rFonts w:hint="eastAsia"/>
                <w:spacing w:val="-6"/>
                <w:sz w:val="28"/>
                <w:szCs w:val="28"/>
                <w:lang w:val="en-US" w:eastAsia="zh-CN"/>
              </w:rPr>
              <w:t>级响应。</w:t>
            </w:r>
          </w:p>
          <w:p w14:paraId="2F994E8C">
            <w:pPr>
              <w:pStyle w:val="17"/>
              <w:shd w:val="clear"/>
              <w:spacing w:before="19" w:line="233" w:lineRule="auto"/>
              <w:ind w:left="34" w:right="9" w:firstLine="7"/>
              <w:jc w:val="both"/>
              <w:rPr>
                <w:rFonts w:hint="eastAsia"/>
                <w:spacing w:val="-6"/>
                <w:sz w:val="28"/>
                <w:szCs w:val="28"/>
                <w:lang w:val="en-US" w:eastAsia="zh-CN"/>
              </w:rPr>
            </w:pPr>
            <w:r>
              <w:rPr>
                <w:rFonts w:hint="eastAsia"/>
                <w:spacing w:val="-6"/>
                <w:sz w:val="28"/>
                <w:szCs w:val="28"/>
                <w:lang w:val="en-US" w:eastAsia="zh-CN"/>
              </w:rPr>
              <w:t>2.造成3人以上10人以下涉险、被困、失联的事故；</w:t>
            </w:r>
          </w:p>
          <w:p w14:paraId="48B96820">
            <w:pPr>
              <w:pStyle w:val="17"/>
              <w:shd w:val="clear"/>
              <w:spacing w:before="19" w:line="233" w:lineRule="auto"/>
              <w:ind w:left="34" w:right="9" w:firstLine="7"/>
              <w:jc w:val="both"/>
              <w:rPr>
                <w:sz w:val="28"/>
                <w:szCs w:val="28"/>
              </w:rPr>
            </w:pPr>
            <w:r>
              <w:rPr>
                <w:rFonts w:hint="eastAsia"/>
                <w:spacing w:val="-6"/>
                <w:sz w:val="28"/>
                <w:szCs w:val="28"/>
                <w:lang w:val="en-US" w:eastAsia="zh-CN"/>
              </w:rPr>
              <w:t>3.县指挥部认为需要启动</w:t>
            </w:r>
            <w:r>
              <w:rPr>
                <w:spacing w:val="-3"/>
                <w:sz w:val="28"/>
                <w:szCs w:val="28"/>
              </w:rPr>
              <w:t>Ⅱ</w:t>
            </w:r>
            <w:r>
              <w:rPr>
                <w:rFonts w:hint="eastAsia"/>
                <w:spacing w:val="-6"/>
                <w:sz w:val="28"/>
                <w:szCs w:val="28"/>
                <w:lang w:val="en-US" w:eastAsia="zh-CN"/>
              </w:rPr>
              <w:t xml:space="preserve">级响应的其他情形。  </w:t>
            </w:r>
          </w:p>
        </w:tc>
        <w:tc>
          <w:tcPr>
            <w:tcW w:w="4642" w:type="dxa"/>
            <w:vAlign w:val="top"/>
          </w:tcPr>
          <w:p w14:paraId="63AC1D45">
            <w:pPr>
              <w:shd w:val="clear"/>
              <w:spacing w:line="396" w:lineRule="auto"/>
              <w:rPr>
                <w:rFonts w:ascii="Arial"/>
                <w:sz w:val="21"/>
              </w:rPr>
            </w:pPr>
          </w:p>
          <w:p w14:paraId="51DF36FB">
            <w:pPr>
              <w:pStyle w:val="17"/>
              <w:shd w:val="clear"/>
              <w:spacing w:before="91" w:line="223" w:lineRule="auto"/>
              <w:ind w:left="37"/>
              <w:rPr>
                <w:sz w:val="28"/>
                <w:szCs w:val="28"/>
              </w:rPr>
            </w:pPr>
            <w:r>
              <w:rPr>
                <w:spacing w:val="-5"/>
                <w:sz w:val="28"/>
                <w:szCs w:val="28"/>
              </w:rPr>
              <w:t>启动条件：</w:t>
            </w:r>
          </w:p>
          <w:p w14:paraId="169B7638">
            <w:pPr>
              <w:pStyle w:val="17"/>
              <w:shd w:val="clear"/>
              <w:spacing w:before="19" w:line="233" w:lineRule="auto"/>
              <w:ind w:left="34" w:right="9" w:firstLine="7"/>
              <w:jc w:val="both"/>
              <w:rPr>
                <w:sz w:val="28"/>
                <w:szCs w:val="28"/>
              </w:rPr>
            </w:pPr>
            <w:r>
              <w:rPr>
                <w:spacing w:val="-6"/>
                <w:sz w:val="28"/>
                <w:szCs w:val="28"/>
              </w:rPr>
              <w:t>1.发生较大事故，即死亡</w:t>
            </w:r>
            <w:r>
              <w:rPr>
                <w:spacing w:val="-44"/>
                <w:sz w:val="28"/>
                <w:szCs w:val="28"/>
              </w:rPr>
              <w:t xml:space="preserve"> </w:t>
            </w:r>
            <w:r>
              <w:rPr>
                <w:spacing w:val="-6"/>
                <w:sz w:val="28"/>
                <w:szCs w:val="28"/>
              </w:rPr>
              <w:t>3</w:t>
            </w:r>
            <w:r>
              <w:rPr>
                <w:spacing w:val="-48"/>
                <w:sz w:val="28"/>
                <w:szCs w:val="28"/>
              </w:rPr>
              <w:t xml:space="preserve"> </w:t>
            </w:r>
            <w:r>
              <w:rPr>
                <w:spacing w:val="-6"/>
                <w:sz w:val="28"/>
                <w:szCs w:val="28"/>
              </w:rPr>
              <w:t>人以上</w:t>
            </w:r>
            <w:r>
              <w:rPr>
                <w:spacing w:val="-40"/>
                <w:sz w:val="28"/>
                <w:szCs w:val="28"/>
              </w:rPr>
              <w:t xml:space="preserve"> </w:t>
            </w:r>
            <w:r>
              <w:rPr>
                <w:spacing w:val="-6"/>
                <w:sz w:val="28"/>
                <w:szCs w:val="28"/>
              </w:rPr>
              <w:t>10</w:t>
            </w:r>
            <w:r>
              <w:rPr>
                <w:sz w:val="28"/>
                <w:szCs w:val="28"/>
              </w:rPr>
              <w:t xml:space="preserve"> </w:t>
            </w:r>
            <w:r>
              <w:rPr>
                <w:spacing w:val="-1"/>
                <w:sz w:val="28"/>
                <w:szCs w:val="28"/>
              </w:rPr>
              <w:t>人以下。或者重伤</w:t>
            </w:r>
            <w:r>
              <w:rPr>
                <w:spacing w:val="-31"/>
                <w:sz w:val="28"/>
                <w:szCs w:val="28"/>
              </w:rPr>
              <w:t xml:space="preserve"> </w:t>
            </w:r>
            <w:r>
              <w:rPr>
                <w:spacing w:val="-1"/>
                <w:sz w:val="28"/>
                <w:szCs w:val="28"/>
              </w:rPr>
              <w:t>10</w:t>
            </w:r>
            <w:r>
              <w:rPr>
                <w:spacing w:val="-39"/>
                <w:sz w:val="28"/>
                <w:szCs w:val="28"/>
              </w:rPr>
              <w:t xml:space="preserve"> </w:t>
            </w:r>
            <w:r>
              <w:rPr>
                <w:spacing w:val="-1"/>
                <w:sz w:val="28"/>
                <w:szCs w:val="28"/>
              </w:rPr>
              <w:t>人以上</w:t>
            </w:r>
            <w:r>
              <w:rPr>
                <w:spacing w:val="-45"/>
                <w:sz w:val="28"/>
                <w:szCs w:val="28"/>
              </w:rPr>
              <w:t xml:space="preserve"> </w:t>
            </w:r>
            <w:r>
              <w:rPr>
                <w:spacing w:val="-1"/>
                <w:sz w:val="28"/>
                <w:szCs w:val="28"/>
              </w:rPr>
              <w:t>50</w:t>
            </w:r>
            <w:r>
              <w:rPr>
                <w:spacing w:val="-40"/>
                <w:sz w:val="28"/>
                <w:szCs w:val="28"/>
              </w:rPr>
              <w:t xml:space="preserve"> </w:t>
            </w:r>
            <w:r>
              <w:rPr>
                <w:spacing w:val="-1"/>
                <w:sz w:val="28"/>
                <w:szCs w:val="28"/>
              </w:rPr>
              <w:t>人以</w:t>
            </w:r>
            <w:r>
              <w:rPr>
                <w:sz w:val="28"/>
                <w:szCs w:val="28"/>
              </w:rPr>
              <w:t xml:space="preserve"> </w:t>
            </w:r>
            <w:r>
              <w:rPr>
                <w:spacing w:val="-3"/>
                <w:sz w:val="28"/>
                <w:szCs w:val="28"/>
              </w:rPr>
              <w:t>下，启动</w:t>
            </w:r>
            <w:r>
              <w:rPr>
                <w:rFonts w:hint="eastAsia" w:ascii="仿宋_GB2312" w:hAnsi="仿宋_GB2312" w:eastAsia="仿宋_GB2312" w:cs="仿宋_GB2312"/>
                <w:color w:val="auto"/>
                <w:sz w:val="28"/>
                <w:szCs w:val="28"/>
                <w:lang w:val="en-US" w:eastAsia="zh-CN"/>
              </w:rPr>
              <w:t>Ⅰ</w:t>
            </w:r>
            <w:r>
              <w:rPr>
                <w:spacing w:val="-3"/>
                <w:sz w:val="28"/>
                <w:szCs w:val="28"/>
              </w:rPr>
              <w:t>级响应。</w:t>
            </w:r>
          </w:p>
          <w:p w14:paraId="01CF5BDD">
            <w:pPr>
              <w:pStyle w:val="17"/>
              <w:shd w:val="clear"/>
              <w:spacing w:before="20" w:line="231" w:lineRule="auto"/>
              <w:ind w:left="33" w:hanging="9"/>
              <w:rPr>
                <w:sz w:val="28"/>
                <w:szCs w:val="28"/>
              </w:rPr>
            </w:pPr>
            <w:r>
              <w:rPr>
                <w:spacing w:val="-20"/>
                <w:sz w:val="28"/>
                <w:szCs w:val="28"/>
              </w:rPr>
              <w:t>2.造成</w:t>
            </w:r>
            <w:r>
              <w:rPr>
                <w:spacing w:val="-48"/>
                <w:sz w:val="28"/>
                <w:szCs w:val="28"/>
              </w:rPr>
              <w:t xml:space="preserve"> </w:t>
            </w:r>
            <w:r>
              <w:rPr>
                <w:spacing w:val="-20"/>
                <w:sz w:val="28"/>
                <w:szCs w:val="28"/>
              </w:rPr>
              <w:t>3</w:t>
            </w:r>
            <w:r>
              <w:rPr>
                <w:spacing w:val="-50"/>
                <w:sz w:val="28"/>
                <w:szCs w:val="28"/>
              </w:rPr>
              <w:t xml:space="preserve"> </w:t>
            </w:r>
            <w:r>
              <w:rPr>
                <w:spacing w:val="-20"/>
                <w:sz w:val="28"/>
                <w:szCs w:val="28"/>
              </w:rPr>
              <w:t>人以上</w:t>
            </w:r>
            <w:r>
              <w:rPr>
                <w:spacing w:val="-44"/>
                <w:sz w:val="28"/>
                <w:szCs w:val="28"/>
              </w:rPr>
              <w:t xml:space="preserve"> </w:t>
            </w:r>
            <w:r>
              <w:rPr>
                <w:spacing w:val="-20"/>
                <w:sz w:val="28"/>
                <w:szCs w:val="28"/>
              </w:rPr>
              <w:t>10</w:t>
            </w:r>
            <w:r>
              <w:rPr>
                <w:spacing w:val="-50"/>
                <w:sz w:val="28"/>
                <w:szCs w:val="28"/>
              </w:rPr>
              <w:t xml:space="preserve"> </w:t>
            </w:r>
            <w:r>
              <w:rPr>
                <w:spacing w:val="-20"/>
                <w:sz w:val="28"/>
                <w:szCs w:val="28"/>
              </w:rPr>
              <w:t>人以下涉险、被困、</w:t>
            </w:r>
            <w:r>
              <w:rPr>
                <w:sz w:val="28"/>
                <w:szCs w:val="28"/>
              </w:rPr>
              <w:t xml:space="preserve"> </w:t>
            </w:r>
            <w:r>
              <w:rPr>
                <w:spacing w:val="-8"/>
                <w:sz w:val="28"/>
                <w:szCs w:val="28"/>
              </w:rPr>
              <w:t>失联的事故。</w:t>
            </w:r>
          </w:p>
          <w:p w14:paraId="51A623F6">
            <w:pPr>
              <w:pStyle w:val="17"/>
              <w:shd w:val="clear"/>
              <w:spacing w:before="20" w:line="230" w:lineRule="auto"/>
              <w:ind w:left="34" w:right="12" w:hanging="5"/>
              <w:rPr>
                <w:sz w:val="28"/>
                <w:szCs w:val="28"/>
              </w:rPr>
            </w:pPr>
            <w:r>
              <w:rPr>
                <w:spacing w:val="6"/>
                <w:sz w:val="28"/>
                <w:szCs w:val="28"/>
              </w:rPr>
              <w:t>3.</w:t>
            </w:r>
            <w:r>
              <w:rPr>
                <w:rFonts w:hint="eastAsia"/>
                <w:spacing w:val="6"/>
                <w:sz w:val="28"/>
                <w:szCs w:val="28"/>
                <w:lang w:eastAsia="zh-CN"/>
              </w:rPr>
              <w:t>县</w:t>
            </w:r>
            <w:r>
              <w:rPr>
                <w:spacing w:val="6"/>
                <w:sz w:val="28"/>
                <w:szCs w:val="28"/>
              </w:rPr>
              <w:t>指挥部认为需要启动</w:t>
            </w:r>
            <w:r>
              <w:rPr>
                <w:rFonts w:hint="eastAsia" w:ascii="仿宋_GB2312" w:hAnsi="仿宋_GB2312" w:eastAsia="仿宋_GB2312" w:cs="仿宋_GB2312"/>
                <w:color w:val="auto"/>
                <w:sz w:val="28"/>
                <w:szCs w:val="28"/>
                <w:lang w:val="en-US" w:eastAsia="zh-CN"/>
              </w:rPr>
              <w:t>Ⅰ</w:t>
            </w:r>
            <w:r>
              <w:rPr>
                <w:spacing w:val="6"/>
                <w:sz w:val="28"/>
                <w:szCs w:val="28"/>
              </w:rPr>
              <w:t>级响应的</w:t>
            </w:r>
            <w:r>
              <w:rPr>
                <w:spacing w:val="-4"/>
                <w:sz w:val="28"/>
                <w:szCs w:val="28"/>
              </w:rPr>
              <w:t>其他情形。</w:t>
            </w:r>
          </w:p>
        </w:tc>
      </w:tr>
    </w:tbl>
    <w:p w14:paraId="6E2CA51A">
      <w:pPr>
        <w:shd w:val="clear"/>
        <w:spacing w:before="176" w:line="222" w:lineRule="auto"/>
        <w:rPr>
          <w:rFonts w:ascii="仿宋" w:hAnsi="仿宋" w:eastAsia="仿宋" w:cs="仿宋"/>
          <w:spacing w:val="-7"/>
          <w:sz w:val="28"/>
          <w:szCs w:val="28"/>
        </w:rPr>
      </w:pPr>
    </w:p>
    <w:p w14:paraId="60729E08">
      <w:pPr>
        <w:shd w:val="clear"/>
        <w:spacing w:before="176" w:line="222" w:lineRule="auto"/>
        <w:ind w:firstLine="532" w:firstLineChars="200"/>
        <w:rPr>
          <w:rFonts w:hint="eastAsia" w:ascii="仿宋" w:hAnsi="仿宋" w:eastAsia="仿宋" w:cs="仿宋"/>
          <w:spacing w:val="-7"/>
          <w:sz w:val="28"/>
          <w:szCs w:val="28"/>
          <w:lang w:eastAsia="zh-CN"/>
        </w:rPr>
        <w:sectPr>
          <w:footerReference r:id="rId12" w:type="default"/>
          <w:pgSz w:w="16839" w:h="11906"/>
          <w:pgMar w:top="1012" w:right="1455" w:bottom="1369" w:left="1454" w:header="0" w:footer="1090" w:gutter="0"/>
          <w:pgNumType w:fmt="numberInDash"/>
          <w:cols w:space="720" w:num="1"/>
        </w:sectPr>
      </w:pPr>
      <w:r>
        <w:rPr>
          <w:rFonts w:ascii="仿宋" w:hAnsi="仿宋" w:eastAsia="仿宋" w:cs="仿宋"/>
          <w:spacing w:val="-7"/>
          <w:sz w:val="28"/>
          <w:szCs w:val="28"/>
        </w:rPr>
        <w:t>注：上述所称“</w:t>
      </w:r>
      <w:r>
        <w:rPr>
          <w:rFonts w:ascii="仿宋" w:hAnsi="仿宋" w:eastAsia="仿宋" w:cs="仿宋"/>
          <w:spacing w:val="-94"/>
          <w:sz w:val="28"/>
          <w:szCs w:val="28"/>
        </w:rPr>
        <w:t xml:space="preserve"> </w:t>
      </w:r>
      <w:r>
        <w:rPr>
          <w:rFonts w:ascii="仿宋" w:hAnsi="仿宋" w:eastAsia="仿宋" w:cs="仿宋"/>
          <w:spacing w:val="-7"/>
          <w:sz w:val="28"/>
          <w:szCs w:val="28"/>
        </w:rPr>
        <w:t>以上</w:t>
      </w:r>
      <w:r>
        <w:rPr>
          <w:rFonts w:ascii="仿宋" w:hAnsi="仿宋" w:eastAsia="仿宋" w:cs="仿宋"/>
          <w:spacing w:val="-105"/>
          <w:sz w:val="28"/>
          <w:szCs w:val="28"/>
        </w:rPr>
        <w:t xml:space="preserve"> </w:t>
      </w:r>
      <w:r>
        <w:rPr>
          <w:rFonts w:ascii="仿宋" w:hAnsi="仿宋" w:eastAsia="仿宋" w:cs="仿宋"/>
          <w:spacing w:val="-7"/>
          <w:sz w:val="28"/>
          <w:szCs w:val="28"/>
        </w:rPr>
        <w:t>”包括本数，所称“</w:t>
      </w:r>
      <w:r>
        <w:rPr>
          <w:rFonts w:ascii="仿宋" w:hAnsi="仿宋" w:eastAsia="仿宋" w:cs="仿宋"/>
          <w:spacing w:val="-95"/>
          <w:sz w:val="28"/>
          <w:szCs w:val="28"/>
        </w:rPr>
        <w:t xml:space="preserve"> </w:t>
      </w:r>
      <w:r>
        <w:rPr>
          <w:rFonts w:ascii="仿宋" w:hAnsi="仿宋" w:eastAsia="仿宋" w:cs="仿宋"/>
          <w:spacing w:val="-7"/>
          <w:sz w:val="28"/>
          <w:szCs w:val="28"/>
        </w:rPr>
        <w:t>以下</w:t>
      </w:r>
      <w:r>
        <w:rPr>
          <w:rFonts w:ascii="仿宋" w:hAnsi="仿宋" w:eastAsia="仿宋" w:cs="仿宋"/>
          <w:spacing w:val="-103"/>
          <w:sz w:val="28"/>
          <w:szCs w:val="28"/>
        </w:rPr>
        <w:t xml:space="preserve"> </w:t>
      </w:r>
      <w:r>
        <w:rPr>
          <w:rFonts w:ascii="仿宋" w:hAnsi="仿宋" w:eastAsia="仿宋" w:cs="仿宋"/>
          <w:spacing w:val="-7"/>
          <w:sz w:val="28"/>
          <w:szCs w:val="28"/>
        </w:rPr>
        <w:t>”不包括本</w:t>
      </w:r>
      <w:r>
        <w:rPr>
          <w:rFonts w:hint="eastAsia" w:ascii="仿宋" w:hAnsi="仿宋" w:eastAsia="仿宋" w:cs="仿宋"/>
          <w:spacing w:val="-7"/>
          <w:sz w:val="28"/>
          <w:szCs w:val="28"/>
          <w:lang w:eastAsia="zh-CN"/>
        </w:rPr>
        <w:t>数字。</w:t>
      </w:r>
    </w:p>
    <w:p w14:paraId="603D7C7C">
      <w:pPr>
        <w:shd w:val="clear"/>
        <w:spacing w:before="101" w:line="230" w:lineRule="auto"/>
        <w:ind w:left="157"/>
        <w:rPr>
          <w:rFonts w:hint="eastAsia"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 5</w:t>
      </w:r>
    </w:p>
    <w:p w14:paraId="56A7EB50">
      <w:pPr>
        <w:shd w:val="clear"/>
        <w:spacing w:before="100" w:line="225" w:lineRule="auto"/>
        <w:jc w:val="center"/>
        <w:rPr>
          <w:rFonts w:ascii="黑体" w:hAnsi="黑体" w:eastAsia="黑体" w:cs="黑体"/>
          <w:sz w:val="43"/>
          <w:szCs w:val="43"/>
        </w:rPr>
      </w:pPr>
      <w:r>
        <w:rPr>
          <w:rFonts w:hint="eastAsia" w:ascii="黑体" w:hAnsi="黑体" w:eastAsia="黑体" w:cs="黑体"/>
          <w:spacing w:val="9"/>
          <w:sz w:val="43"/>
          <w:szCs w:val="43"/>
          <w:lang w:eastAsia="zh-CN"/>
        </w:rPr>
        <w:t>浑源县</w:t>
      </w:r>
      <w:r>
        <w:rPr>
          <w:rFonts w:ascii="黑体" w:hAnsi="黑体" w:eastAsia="黑体" w:cs="黑体"/>
          <w:spacing w:val="9"/>
          <w:sz w:val="43"/>
          <w:szCs w:val="43"/>
        </w:rPr>
        <w:t>煤矿生产安全事故应急指挥部通讯录</w:t>
      </w:r>
    </w:p>
    <w:p w14:paraId="0C052C99">
      <w:pPr>
        <w:shd w:val="clear"/>
        <w:spacing w:line="108" w:lineRule="exact"/>
      </w:pPr>
    </w:p>
    <w:tbl>
      <w:tblPr>
        <w:tblStyle w:val="16"/>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2"/>
        <w:gridCol w:w="3086"/>
        <w:gridCol w:w="1136"/>
      </w:tblGrid>
      <w:tr w14:paraId="1DAF8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5002" w:type="dxa"/>
            <w:vAlign w:val="top"/>
          </w:tcPr>
          <w:p w14:paraId="777BBE93">
            <w:pPr>
              <w:shd w:val="clear"/>
              <w:spacing w:before="133" w:line="222" w:lineRule="auto"/>
              <w:jc w:val="center"/>
              <w:rPr>
                <w:rFonts w:ascii="黑体" w:hAnsi="黑体" w:eastAsia="黑体" w:cs="黑体"/>
                <w:sz w:val="24"/>
                <w:szCs w:val="24"/>
              </w:rPr>
            </w:pPr>
            <w:r>
              <w:rPr>
                <w:rFonts w:ascii="黑体" w:hAnsi="黑体" w:eastAsia="黑体" w:cs="黑体"/>
                <w:spacing w:val="-4"/>
                <w:sz w:val="24"/>
                <w:szCs w:val="24"/>
              </w:rPr>
              <w:t>单位名称</w:t>
            </w:r>
          </w:p>
        </w:tc>
        <w:tc>
          <w:tcPr>
            <w:tcW w:w="3086" w:type="dxa"/>
            <w:vAlign w:val="top"/>
          </w:tcPr>
          <w:p w14:paraId="588EB046">
            <w:pPr>
              <w:shd w:val="clear"/>
              <w:spacing w:before="134" w:line="223" w:lineRule="auto"/>
              <w:ind w:left="342"/>
              <w:jc w:val="center"/>
              <w:rPr>
                <w:rFonts w:ascii="黑体" w:hAnsi="黑体" w:eastAsia="黑体" w:cs="黑体"/>
                <w:sz w:val="24"/>
                <w:szCs w:val="24"/>
              </w:rPr>
            </w:pPr>
            <w:r>
              <w:rPr>
                <w:rFonts w:ascii="黑体" w:hAnsi="黑体" w:eastAsia="黑体" w:cs="黑体"/>
                <w:spacing w:val="-2"/>
                <w:sz w:val="24"/>
                <w:szCs w:val="24"/>
              </w:rPr>
              <w:t>值班室电话</w:t>
            </w:r>
          </w:p>
        </w:tc>
        <w:tc>
          <w:tcPr>
            <w:tcW w:w="1136" w:type="dxa"/>
            <w:vAlign w:val="top"/>
          </w:tcPr>
          <w:p w14:paraId="0C9F3F6C">
            <w:pPr>
              <w:shd w:val="clear"/>
              <w:spacing w:before="133" w:line="222" w:lineRule="auto"/>
              <w:jc w:val="center"/>
              <w:rPr>
                <w:rFonts w:ascii="黑体" w:hAnsi="黑体" w:eastAsia="黑体" w:cs="黑体"/>
                <w:sz w:val="24"/>
                <w:szCs w:val="24"/>
              </w:rPr>
            </w:pPr>
            <w:r>
              <w:rPr>
                <w:rFonts w:ascii="黑体" w:hAnsi="黑体" w:eastAsia="黑体" w:cs="黑体"/>
                <w:spacing w:val="-5"/>
                <w:sz w:val="24"/>
                <w:szCs w:val="24"/>
              </w:rPr>
              <w:t>备注</w:t>
            </w:r>
          </w:p>
        </w:tc>
      </w:tr>
      <w:tr w14:paraId="4B2F3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002" w:type="dxa"/>
            <w:vAlign w:val="top"/>
          </w:tcPr>
          <w:p w14:paraId="18046B41">
            <w:pPr>
              <w:pStyle w:val="17"/>
              <w:shd w:val="clear"/>
              <w:spacing w:before="131" w:line="222" w:lineRule="auto"/>
              <w:jc w:val="center"/>
            </w:pPr>
            <w:r>
              <w:rPr>
                <w:rFonts w:hint="eastAsia"/>
                <w:spacing w:val="-4"/>
                <w:lang w:eastAsia="zh-CN"/>
              </w:rPr>
              <w:t>县</w:t>
            </w:r>
            <w:r>
              <w:rPr>
                <w:spacing w:val="-4"/>
              </w:rPr>
              <w:t>政府办公室</w:t>
            </w:r>
          </w:p>
        </w:tc>
        <w:tc>
          <w:tcPr>
            <w:tcW w:w="3086" w:type="dxa"/>
            <w:vAlign w:val="top"/>
          </w:tcPr>
          <w:p w14:paraId="31D658EA">
            <w:pPr>
              <w:pStyle w:val="17"/>
              <w:shd w:val="clear"/>
              <w:spacing w:before="171" w:line="181" w:lineRule="auto"/>
              <w:jc w:val="center"/>
              <w:rPr>
                <w:rFonts w:hint="default" w:eastAsia="仿宋"/>
                <w:lang w:val="en-US" w:eastAsia="zh-CN"/>
              </w:rPr>
            </w:pPr>
            <w:r>
              <w:rPr>
                <w:rFonts w:hint="eastAsia"/>
                <w:lang w:val="en-US" w:eastAsia="zh-CN"/>
              </w:rPr>
              <w:t>0352-8323734</w:t>
            </w:r>
          </w:p>
        </w:tc>
        <w:tc>
          <w:tcPr>
            <w:tcW w:w="1136" w:type="dxa"/>
            <w:vAlign w:val="top"/>
          </w:tcPr>
          <w:p w14:paraId="100E46E4">
            <w:pPr>
              <w:shd w:val="clear"/>
              <w:rPr>
                <w:rFonts w:ascii="Arial"/>
                <w:sz w:val="21"/>
              </w:rPr>
            </w:pPr>
          </w:p>
        </w:tc>
      </w:tr>
      <w:tr w14:paraId="2AA32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002" w:type="dxa"/>
            <w:vAlign w:val="top"/>
          </w:tcPr>
          <w:p w14:paraId="3FC777C9">
            <w:pPr>
              <w:pStyle w:val="17"/>
              <w:shd w:val="clear"/>
              <w:spacing w:before="131" w:line="222" w:lineRule="auto"/>
              <w:jc w:val="center"/>
            </w:pPr>
            <w:r>
              <w:rPr>
                <w:rFonts w:hint="eastAsia"/>
                <w:spacing w:val="-4"/>
                <w:lang w:eastAsia="zh-CN"/>
              </w:rPr>
              <w:t>县</w:t>
            </w:r>
            <w:r>
              <w:rPr>
                <w:spacing w:val="-4"/>
              </w:rPr>
              <w:t>应急管理局</w:t>
            </w:r>
          </w:p>
        </w:tc>
        <w:tc>
          <w:tcPr>
            <w:tcW w:w="3086" w:type="dxa"/>
            <w:vAlign w:val="top"/>
          </w:tcPr>
          <w:p w14:paraId="366C10D2">
            <w:pPr>
              <w:pStyle w:val="17"/>
              <w:shd w:val="clear"/>
              <w:spacing w:before="171" w:line="181" w:lineRule="auto"/>
              <w:jc w:val="center"/>
              <w:rPr>
                <w:rFonts w:hint="default" w:eastAsia="仿宋"/>
                <w:lang w:val="en-US" w:eastAsia="zh-CN"/>
              </w:rPr>
            </w:pPr>
            <w:r>
              <w:rPr>
                <w:rFonts w:hint="eastAsia"/>
                <w:lang w:val="en-US" w:eastAsia="zh-CN"/>
              </w:rPr>
              <w:t>0352-7222279</w:t>
            </w:r>
          </w:p>
        </w:tc>
        <w:tc>
          <w:tcPr>
            <w:tcW w:w="1136" w:type="dxa"/>
            <w:vAlign w:val="top"/>
          </w:tcPr>
          <w:p w14:paraId="320ABF70">
            <w:pPr>
              <w:shd w:val="clear"/>
              <w:rPr>
                <w:rFonts w:ascii="Arial"/>
                <w:sz w:val="21"/>
              </w:rPr>
            </w:pPr>
          </w:p>
        </w:tc>
      </w:tr>
      <w:tr w14:paraId="2C983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67D8D529">
            <w:pPr>
              <w:pStyle w:val="17"/>
              <w:shd w:val="clear"/>
              <w:spacing w:before="132" w:line="222" w:lineRule="auto"/>
              <w:jc w:val="center"/>
            </w:pPr>
            <w:r>
              <w:rPr>
                <w:rFonts w:hint="eastAsia"/>
                <w:spacing w:val="-6"/>
                <w:lang w:eastAsia="zh-CN"/>
              </w:rPr>
              <w:t>县</w:t>
            </w:r>
            <w:r>
              <w:rPr>
                <w:spacing w:val="-6"/>
              </w:rPr>
              <w:t>能源局</w:t>
            </w:r>
          </w:p>
        </w:tc>
        <w:tc>
          <w:tcPr>
            <w:tcW w:w="3086" w:type="dxa"/>
            <w:vAlign w:val="top"/>
          </w:tcPr>
          <w:p w14:paraId="398FB04C">
            <w:pPr>
              <w:pStyle w:val="17"/>
              <w:shd w:val="clear"/>
              <w:spacing w:before="175" w:line="180" w:lineRule="auto"/>
              <w:jc w:val="center"/>
              <w:rPr>
                <w:rFonts w:hint="default" w:eastAsia="仿宋"/>
                <w:lang w:val="en-US" w:eastAsia="zh-CN"/>
              </w:rPr>
            </w:pPr>
            <w:r>
              <w:rPr>
                <w:rFonts w:hint="eastAsia"/>
                <w:lang w:val="en-US" w:eastAsia="zh-CN"/>
              </w:rPr>
              <w:t>0352-8323501</w:t>
            </w:r>
          </w:p>
        </w:tc>
        <w:tc>
          <w:tcPr>
            <w:tcW w:w="1136" w:type="dxa"/>
            <w:vAlign w:val="top"/>
          </w:tcPr>
          <w:p w14:paraId="5EB077E9">
            <w:pPr>
              <w:shd w:val="clear"/>
              <w:rPr>
                <w:rFonts w:ascii="Arial"/>
                <w:sz w:val="21"/>
              </w:rPr>
            </w:pPr>
          </w:p>
        </w:tc>
      </w:tr>
      <w:tr w14:paraId="3D7C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11570157">
            <w:pPr>
              <w:pStyle w:val="17"/>
              <w:shd w:val="clear"/>
              <w:spacing w:before="133" w:line="222" w:lineRule="auto"/>
              <w:jc w:val="center"/>
            </w:pPr>
            <w:r>
              <w:rPr>
                <w:rFonts w:hint="eastAsia"/>
                <w:spacing w:val="-6"/>
                <w:lang w:eastAsia="zh-CN"/>
              </w:rPr>
              <w:t>县</w:t>
            </w:r>
            <w:r>
              <w:rPr>
                <w:spacing w:val="-6"/>
              </w:rPr>
              <w:t>公安局</w:t>
            </w:r>
          </w:p>
        </w:tc>
        <w:tc>
          <w:tcPr>
            <w:tcW w:w="3086" w:type="dxa"/>
            <w:vAlign w:val="top"/>
          </w:tcPr>
          <w:p w14:paraId="30EA54A0">
            <w:pPr>
              <w:pStyle w:val="17"/>
              <w:shd w:val="clear"/>
              <w:spacing w:before="175" w:line="180" w:lineRule="auto"/>
              <w:jc w:val="center"/>
              <w:rPr>
                <w:rFonts w:hint="default" w:eastAsia="仿宋"/>
                <w:lang w:val="en-US" w:eastAsia="zh-CN"/>
              </w:rPr>
            </w:pPr>
            <w:r>
              <w:rPr>
                <w:rFonts w:hint="eastAsia"/>
                <w:lang w:val="en-US" w:eastAsia="zh-CN"/>
              </w:rPr>
              <w:t>0352-8323303</w:t>
            </w:r>
          </w:p>
        </w:tc>
        <w:tc>
          <w:tcPr>
            <w:tcW w:w="1136" w:type="dxa"/>
            <w:vAlign w:val="top"/>
          </w:tcPr>
          <w:p w14:paraId="2BCBA88B">
            <w:pPr>
              <w:shd w:val="clear"/>
              <w:rPr>
                <w:rFonts w:ascii="Arial"/>
                <w:sz w:val="21"/>
              </w:rPr>
            </w:pPr>
          </w:p>
        </w:tc>
      </w:tr>
      <w:tr w14:paraId="4943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094B0859">
            <w:pPr>
              <w:pStyle w:val="17"/>
              <w:shd w:val="clear"/>
              <w:spacing w:before="131" w:line="222" w:lineRule="auto"/>
              <w:jc w:val="center"/>
            </w:pPr>
            <w:r>
              <w:rPr>
                <w:rFonts w:hint="eastAsia"/>
                <w:color w:val="auto"/>
                <w:spacing w:val="-4"/>
                <w:lang w:eastAsia="zh-CN"/>
              </w:rPr>
              <w:t>县</w:t>
            </w:r>
            <w:r>
              <w:rPr>
                <w:color w:val="auto"/>
                <w:spacing w:val="-4"/>
              </w:rPr>
              <w:t>消防救援</w:t>
            </w:r>
            <w:r>
              <w:rPr>
                <w:rFonts w:hint="eastAsia"/>
                <w:color w:val="auto"/>
                <w:spacing w:val="-4"/>
                <w:lang w:eastAsia="zh-CN"/>
              </w:rPr>
              <w:t>大</w:t>
            </w:r>
            <w:r>
              <w:rPr>
                <w:color w:val="auto"/>
                <w:spacing w:val="-4"/>
              </w:rPr>
              <w:t>队</w:t>
            </w:r>
          </w:p>
        </w:tc>
        <w:tc>
          <w:tcPr>
            <w:tcW w:w="3086" w:type="dxa"/>
            <w:vAlign w:val="top"/>
          </w:tcPr>
          <w:p w14:paraId="61734694">
            <w:pPr>
              <w:pStyle w:val="17"/>
              <w:shd w:val="clear"/>
              <w:spacing w:before="172" w:line="181" w:lineRule="auto"/>
              <w:jc w:val="center"/>
              <w:rPr>
                <w:rFonts w:hint="default" w:eastAsia="仿宋"/>
                <w:lang w:val="en-US" w:eastAsia="zh-CN"/>
              </w:rPr>
            </w:pPr>
            <w:r>
              <w:rPr>
                <w:rFonts w:hint="eastAsia"/>
                <w:lang w:val="en-US" w:eastAsia="zh-CN"/>
              </w:rPr>
              <w:t>0352-8453023</w:t>
            </w:r>
          </w:p>
        </w:tc>
        <w:tc>
          <w:tcPr>
            <w:tcW w:w="1136" w:type="dxa"/>
            <w:vAlign w:val="top"/>
          </w:tcPr>
          <w:p w14:paraId="31E1507F">
            <w:pPr>
              <w:shd w:val="clear"/>
              <w:rPr>
                <w:rFonts w:ascii="Arial"/>
                <w:sz w:val="21"/>
              </w:rPr>
            </w:pPr>
          </w:p>
        </w:tc>
      </w:tr>
      <w:tr w14:paraId="0C388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002" w:type="dxa"/>
            <w:vAlign w:val="top"/>
          </w:tcPr>
          <w:p w14:paraId="27D09169">
            <w:pPr>
              <w:pStyle w:val="17"/>
              <w:shd w:val="clear"/>
              <w:spacing w:before="133" w:line="222" w:lineRule="auto"/>
              <w:jc w:val="center"/>
            </w:pPr>
            <w:r>
              <w:rPr>
                <w:rFonts w:hint="eastAsia"/>
                <w:spacing w:val="-4"/>
                <w:lang w:eastAsia="zh-CN"/>
              </w:rPr>
              <w:t>县</w:t>
            </w:r>
            <w:r>
              <w:rPr>
                <w:spacing w:val="-4"/>
              </w:rPr>
              <w:t>交通运输局</w:t>
            </w:r>
          </w:p>
        </w:tc>
        <w:tc>
          <w:tcPr>
            <w:tcW w:w="3086" w:type="dxa"/>
            <w:vAlign w:val="top"/>
          </w:tcPr>
          <w:p w14:paraId="08347EFD">
            <w:pPr>
              <w:pStyle w:val="17"/>
              <w:shd w:val="clear"/>
              <w:spacing w:before="175" w:line="180" w:lineRule="auto"/>
              <w:jc w:val="center"/>
              <w:rPr>
                <w:rFonts w:hint="default" w:eastAsia="仿宋"/>
                <w:lang w:val="en-US" w:eastAsia="zh-CN"/>
              </w:rPr>
            </w:pPr>
            <w:r>
              <w:rPr>
                <w:rFonts w:hint="eastAsia"/>
                <w:lang w:val="en-US" w:eastAsia="zh-CN"/>
              </w:rPr>
              <w:t>0352-8326171</w:t>
            </w:r>
          </w:p>
        </w:tc>
        <w:tc>
          <w:tcPr>
            <w:tcW w:w="1136" w:type="dxa"/>
            <w:vAlign w:val="top"/>
          </w:tcPr>
          <w:p w14:paraId="6EC0E1FC">
            <w:pPr>
              <w:shd w:val="clear"/>
              <w:rPr>
                <w:rFonts w:ascii="Arial"/>
                <w:sz w:val="21"/>
              </w:rPr>
            </w:pPr>
          </w:p>
        </w:tc>
      </w:tr>
      <w:tr w14:paraId="75E2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0469D3FA">
            <w:pPr>
              <w:pStyle w:val="17"/>
              <w:shd w:val="clear"/>
              <w:spacing w:before="133" w:line="222" w:lineRule="auto"/>
              <w:jc w:val="center"/>
            </w:pPr>
            <w:r>
              <w:rPr>
                <w:rFonts w:hint="eastAsia"/>
                <w:spacing w:val="-6"/>
                <w:lang w:eastAsia="zh-CN"/>
              </w:rPr>
              <w:t>县</w:t>
            </w:r>
            <w:r>
              <w:rPr>
                <w:spacing w:val="-6"/>
              </w:rPr>
              <w:t>财政局</w:t>
            </w:r>
          </w:p>
        </w:tc>
        <w:tc>
          <w:tcPr>
            <w:tcW w:w="3086" w:type="dxa"/>
            <w:vAlign w:val="top"/>
          </w:tcPr>
          <w:p w14:paraId="48CDA7A4">
            <w:pPr>
              <w:pStyle w:val="17"/>
              <w:shd w:val="clear"/>
              <w:spacing w:before="173" w:line="181" w:lineRule="auto"/>
              <w:jc w:val="center"/>
              <w:rPr>
                <w:rFonts w:hint="default" w:eastAsia="仿宋"/>
                <w:lang w:val="en-US" w:eastAsia="zh-CN"/>
              </w:rPr>
            </w:pPr>
            <w:r>
              <w:rPr>
                <w:rFonts w:hint="eastAsia"/>
                <w:lang w:val="en-US" w:eastAsia="zh-CN"/>
              </w:rPr>
              <w:t>0352-8337507</w:t>
            </w:r>
          </w:p>
        </w:tc>
        <w:tc>
          <w:tcPr>
            <w:tcW w:w="1136" w:type="dxa"/>
            <w:vAlign w:val="top"/>
          </w:tcPr>
          <w:p w14:paraId="715C46B2">
            <w:pPr>
              <w:shd w:val="clear"/>
              <w:rPr>
                <w:rFonts w:ascii="Arial"/>
                <w:sz w:val="21"/>
              </w:rPr>
            </w:pPr>
          </w:p>
        </w:tc>
      </w:tr>
      <w:tr w14:paraId="05B36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26AD6D60">
            <w:pPr>
              <w:pStyle w:val="17"/>
              <w:shd w:val="clear"/>
              <w:spacing w:before="134" w:line="222" w:lineRule="auto"/>
              <w:jc w:val="center"/>
              <w:rPr>
                <w:rFonts w:hint="eastAsia" w:eastAsia="仿宋"/>
                <w:shd w:val="clear" w:color="auto" w:fill="auto"/>
                <w:lang w:eastAsia="zh-CN"/>
              </w:rPr>
            </w:pPr>
            <w:r>
              <w:rPr>
                <w:rFonts w:hint="eastAsia"/>
                <w:spacing w:val="-6"/>
                <w:shd w:val="clear" w:color="auto" w:fill="auto"/>
                <w:lang w:eastAsia="zh-CN"/>
              </w:rPr>
              <w:t>县</w:t>
            </w:r>
            <w:r>
              <w:rPr>
                <w:spacing w:val="-6"/>
                <w:shd w:val="clear" w:color="auto" w:fill="auto"/>
              </w:rPr>
              <w:t>卫</w:t>
            </w:r>
            <w:r>
              <w:rPr>
                <w:rFonts w:hint="eastAsia"/>
                <w:spacing w:val="-6"/>
                <w:shd w:val="clear" w:color="auto" w:fill="auto"/>
                <w:lang w:eastAsia="zh-CN"/>
              </w:rPr>
              <w:t>体局</w:t>
            </w:r>
          </w:p>
        </w:tc>
        <w:tc>
          <w:tcPr>
            <w:tcW w:w="3086" w:type="dxa"/>
            <w:vAlign w:val="top"/>
          </w:tcPr>
          <w:p w14:paraId="47755A2D">
            <w:pPr>
              <w:pStyle w:val="17"/>
              <w:shd w:val="clear"/>
              <w:spacing w:before="174" w:line="181" w:lineRule="auto"/>
              <w:jc w:val="center"/>
              <w:rPr>
                <w:rFonts w:hint="default" w:eastAsia="仿宋"/>
                <w:shd w:val="clear" w:color="auto" w:fill="auto"/>
                <w:lang w:val="en-US" w:eastAsia="zh-CN"/>
              </w:rPr>
            </w:pPr>
            <w:r>
              <w:rPr>
                <w:rFonts w:hint="eastAsia"/>
                <w:shd w:val="clear" w:color="auto" w:fill="auto"/>
                <w:lang w:val="en-US" w:eastAsia="zh-CN"/>
              </w:rPr>
              <w:t>0352-8323320</w:t>
            </w:r>
          </w:p>
        </w:tc>
        <w:tc>
          <w:tcPr>
            <w:tcW w:w="1136" w:type="dxa"/>
            <w:vAlign w:val="top"/>
          </w:tcPr>
          <w:p w14:paraId="68A8FEE2">
            <w:pPr>
              <w:shd w:val="clear"/>
              <w:rPr>
                <w:rFonts w:ascii="Arial"/>
                <w:sz w:val="21"/>
                <w:shd w:val="clear" w:color="auto" w:fill="auto"/>
              </w:rPr>
            </w:pPr>
          </w:p>
        </w:tc>
      </w:tr>
      <w:tr w14:paraId="146E7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38823145">
            <w:pPr>
              <w:pStyle w:val="17"/>
              <w:shd w:val="clear"/>
              <w:spacing w:before="133" w:line="222" w:lineRule="auto"/>
              <w:jc w:val="center"/>
            </w:pPr>
            <w:r>
              <w:rPr>
                <w:rFonts w:hint="eastAsia"/>
                <w:spacing w:val="-6"/>
                <w:lang w:eastAsia="zh-CN"/>
              </w:rPr>
              <w:t>县</w:t>
            </w:r>
            <w:r>
              <w:rPr>
                <w:spacing w:val="-6"/>
              </w:rPr>
              <w:t>气象局</w:t>
            </w:r>
          </w:p>
        </w:tc>
        <w:tc>
          <w:tcPr>
            <w:tcW w:w="3086" w:type="dxa"/>
            <w:vAlign w:val="top"/>
          </w:tcPr>
          <w:p w14:paraId="27AB3DE0">
            <w:pPr>
              <w:pStyle w:val="17"/>
              <w:shd w:val="clear"/>
              <w:spacing w:before="173" w:line="181" w:lineRule="auto"/>
              <w:jc w:val="center"/>
              <w:rPr>
                <w:rFonts w:hint="default" w:eastAsia="仿宋"/>
                <w:lang w:val="en-US" w:eastAsia="zh-CN"/>
              </w:rPr>
            </w:pPr>
            <w:r>
              <w:rPr>
                <w:rFonts w:hint="eastAsia"/>
                <w:lang w:val="en-US" w:eastAsia="zh-CN"/>
              </w:rPr>
              <w:t>15713582475</w:t>
            </w:r>
          </w:p>
        </w:tc>
        <w:tc>
          <w:tcPr>
            <w:tcW w:w="1136" w:type="dxa"/>
            <w:vAlign w:val="top"/>
          </w:tcPr>
          <w:p w14:paraId="5E6DECEE">
            <w:pPr>
              <w:shd w:val="clear"/>
              <w:rPr>
                <w:rFonts w:ascii="Arial"/>
                <w:sz w:val="21"/>
              </w:rPr>
            </w:pPr>
          </w:p>
        </w:tc>
      </w:tr>
      <w:tr w14:paraId="32005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6BB88C94">
            <w:pPr>
              <w:pStyle w:val="17"/>
              <w:shd w:val="clear"/>
              <w:spacing w:before="134" w:line="221" w:lineRule="auto"/>
              <w:jc w:val="center"/>
            </w:pPr>
            <w:r>
              <w:rPr>
                <w:rFonts w:hint="eastAsia"/>
                <w:spacing w:val="-3"/>
                <w:lang w:eastAsia="zh-CN"/>
              </w:rPr>
              <w:t>县</w:t>
            </w:r>
            <w:r>
              <w:rPr>
                <w:spacing w:val="-3"/>
              </w:rPr>
              <w:t>人力资源和社会保障局</w:t>
            </w:r>
          </w:p>
        </w:tc>
        <w:tc>
          <w:tcPr>
            <w:tcW w:w="3086" w:type="dxa"/>
            <w:vAlign w:val="top"/>
          </w:tcPr>
          <w:p w14:paraId="66F6089D">
            <w:pPr>
              <w:pStyle w:val="17"/>
              <w:shd w:val="clear"/>
              <w:spacing w:before="174" w:line="181" w:lineRule="auto"/>
              <w:jc w:val="center"/>
              <w:rPr>
                <w:rFonts w:hint="default" w:eastAsia="仿宋"/>
                <w:lang w:val="en-US" w:eastAsia="zh-CN"/>
              </w:rPr>
            </w:pPr>
            <w:r>
              <w:rPr>
                <w:rFonts w:hint="eastAsia"/>
                <w:lang w:val="en-US" w:eastAsia="zh-CN"/>
              </w:rPr>
              <w:t>0352-8322449</w:t>
            </w:r>
          </w:p>
        </w:tc>
        <w:tc>
          <w:tcPr>
            <w:tcW w:w="1136" w:type="dxa"/>
            <w:vAlign w:val="top"/>
          </w:tcPr>
          <w:p w14:paraId="24C2743A">
            <w:pPr>
              <w:shd w:val="clear"/>
              <w:rPr>
                <w:rFonts w:ascii="Arial"/>
                <w:sz w:val="21"/>
              </w:rPr>
            </w:pPr>
          </w:p>
        </w:tc>
      </w:tr>
      <w:tr w14:paraId="19AD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5EC0ADC4">
            <w:pPr>
              <w:pStyle w:val="17"/>
              <w:shd w:val="clear"/>
              <w:spacing w:before="133" w:line="222" w:lineRule="auto"/>
              <w:jc w:val="center"/>
            </w:pPr>
            <w:r>
              <w:rPr>
                <w:rFonts w:hint="eastAsia"/>
                <w:spacing w:val="-3"/>
                <w:lang w:eastAsia="zh-CN"/>
              </w:rPr>
              <w:t>县</w:t>
            </w:r>
            <w:r>
              <w:rPr>
                <w:spacing w:val="-3"/>
              </w:rPr>
              <w:t>自然资源局</w:t>
            </w:r>
          </w:p>
        </w:tc>
        <w:tc>
          <w:tcPr>
            <w:tcW w:w="3086" w:type="dxa"/>
            <w:vAlign w:val="top"/>
          </w:tcPr>
          <w:p w14:paraId="56FB3B36">
            <w:pPr>
              <w:pStyle w:val="17"/>
              <w:shd w:val="clear"/>
              <w:spacing w:before="173" w:line="181" w:lineRule="auto"/>
              <w:jc w:val="center"/>
              <w:rPr>
                <w:rFonts w:hint="default" w:eastAsia="仿宋"/>
                <w:lang w:val="en-US" w:eastAsia="zh-CN"/>
              </w:rPr>
            </w:pPr>
            <w:r>
              <w:rPr>
                <w:rFonts w:hint="eastAsia"/>
                <w:lang w:val="en-US" w:eastAsia="zh-CN"/>
              </w:rPr>
              <w:t>0352-8474450</w:t>
            </w:r>
          </w:p>
        </w:tc>
        <w:tc>
          <w:tcPr>
            <w:tcW w:w="1136" w:type="dxa"/>
            <w:vAlign w:val="top"/>
          </w:tcPr>
          <w:p w14:paraId="4C52CB84">
            <w:pPr>
              <w:shd w:val="clear"/>
              <w:rPr>
                <w:rFonts w:ascii="Arial"/>
                <w:sz w:val="21"/>
              </w:rPr>
            </w:pPr>
          </w:p>
        </w:tc>
      </w:tr>
      <w:tr w14:paraId="7DE7E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416CB40A">
            <w:pPr>
              <w:pStyle w:val="17"/>
              <w:shd w:val="clear"/>
              <w:spacing w:before="134" w:line="222" w:lineRule="auto"/>
              <w:jc w:val="center"/>
              <w:rPr>
                <w:rFonts w:hint="eastAsia" w:eastAsia="仿宋"/>
                <w:lang w:eastAsia="zh-CN"/>
              </w:rPr>
            </w:pPr>
            <w:r>
              <w:rPr>
                <w:spacing w:val="-4"/>
              </w:rPr>
              <w:t>市生态环境局</w:t>
            </w:r>
            <w:r>
              <w:rPr>
                <w:rFonts w:hint="eastAsia"/>
                <w:spacing w:val="-4"/>
                <w:lang w:eastAsia="zh-CN"/>
              </w:rPr>
              <w:t>浑源分局</w:t>
            </w:r>
          </w:p>
        </w:tc>
        <w:tc>
          <w:tcPr>
            <w:tcW w:w="3086" w:type="dxa"/>
            <w:vAlign w:val="top"/>
          </w:tcPr>
          <w:p w14:paraId="0D903F50">
            <w:pPr>
              <w:pStyle w:val="17"/>
              <w:shd w:val="clear"/>
              <w:spacing w:before="174" w:line="181" w:lineRule="auto"/>
              <w:jc w:val="center"/>
              <w:rPr>
                <w:rFonts w:hint="default" w:eastAsia="仿宋"/>
                <w:lang w:val="en-US" w:eastAsia="zh-CN"/>
              </w:rPr>
            </w:pPr>
            <w:r>
              <w:rPr>
                <w:rFonts w:hint="eastAsia"/>
                <w:lang w:val="en-US" w:eastAsia="zh-CN"/>
              </w:rPr>
              <w:t>0352-8323000</w:t>
            </w:r>
          </w:p>
        </w:tc>
        <w:tc>
          <w:tcPr>
            <w:tcW w:w="1136" w:type="dxa"/>
            <w:vAlign w:val="top"/>
          </w:tcPr>
          <w:p w14:paraId="21D2159A">
            <w:pPr>
              <w:shd w:val="clear"/>
              <w:rPr>
                <w:rFonts w:ascii="Arial"/>
                <w:sz w:val="21"/>
              </w:rPr>
            </w:pPr>
          </w:p>
        </w:tc>
      </w:tr>
      <w:tr w14:paraId="7F3F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5002" w:type="dxa"/>
            <w:vAlign w:val="top"/>
          </w:tcPr>
          <w:p w14:paraId="577C94D2">
            <w:pPr>
              <w:pStyle w:val="17"/>
              <w:shd w:val="clear"/>
              <w:spacing w:before="133" w:line="222" w:lineRule="auto"/>
              <w:jc w:val="center"/>
            </w:pPr>
            <w:r>
              <w:rPr>
                <w:rFonts w:hint="eastAsia"/>
                <w:spacing w:val="-6"/>
                <w:lang w:eastAsia="zh-CN"/>
              </w:rPr>
              <w:t>县</w:t>
            </w:r>
            <w:r>
              <w:rPr>
                <w:spacing w:val="-6"/>
              </w:rPr>
              <w:t>水务局</w:t>
            </w:r>
          </w:p>
        </w:tc>
        <w:tc>
          <w:tcPr>
            <w:tcW w:w="3086" w:type="dxa"/>
            <w:vAlign w:val="top"/>
          </w:tcPr>
          <w:p w14:paraId="161BFF2F">
            <w:pPr>
              <w:pStyle w:val="17"/>
              <w:shd w:val="clear"/>
              <w:spacing w:before="174" w:line="180" w:lineRule="auto"/>
              <w:jc w:val="center"/>
              <w:rPr>
                <w:rFonts w:hint="default" w:eastAsia="仿宋"/>
                <w:lang w:val="en-US" w:eastAsia="zh-CN"/>
              </w:rPr>
            </w:pPr>
            <w:r>
              <w:rPr>
                <w:rFonts w:hint="eastAsia"/>
                <w:lang w:val="en-US" w:eastAsia="zh-CN"/>
              </w:rPr>
              <w:t>0352-8498529</w:t>
            </w:r>
          </w:p>
        </w:tc>
        <w:tc>
          <w:tcPr>
            <w:tcW w:w="1136" w:type="dxa"/>
            <w:vAlign w:val="top"/>
          </w:tcPr>
          <w:p w14:paraId="6E1190E6">
            <w:pPr>
              <w:shd w:val="clear"/>
              <w:rPr>
                <w:rFonts w:ascii="Arial"/>
                <w:sz w:val="21"/>
              </w:rPr>
            </w:pPr>
          </w:p>
        </w:tc>
      </w:tr>
      <w:tr w14:paraId="2253C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73D3B127">
            <w:pPr>
              <w:pStyle w:val="17"/>
              <w:shd w:val="clear"/>
              <w:spacing w:before="135" w:line="222" w:lineRule="auto"/>
              <w:jc w:val="center"/>
              <w:rPr>
                <w:rFonts w:hint="eastAsia" w:eastAsia="仿宋"/>
                <w:shd w:val="clear" w:color="auto" w:fill="auto"/>
                <w:lang w:eastAsia="zh-CN"/>
              </w:rPr>
            </w:pPr>
            <w:r>
              <w:rPr>
                <w:rFonts w:hint="eastAsia"/>
                <w:spacing w:val="-4"/>
                <w:lang w:eastAsia="zh-CN"/>
              </w:rPr>
              <w:t>县人武部</w:t>
            </w:r>
          </w:p>
        </w:tc>
        <w:tc>
          <w:tcPr>
            <w:tcW w:w="3086" w:type="dxa"/>
            <w:vAlign w:val="top"/>
          </w:tcPr>
          <w:p w14:paraId="3E74BA10">
            <w:pPr>
              <w:pStyle w:val="17"/>
              <w:shd w:val="clear"/>
              <w:spacing w:before="177" w:line="180" w:lineRule="auto"/>
              <w:jc w:val="center"/>
              <w:rPr>
                <w:rFonts w:hint="default" w:eastAsia="仿宋"/>
                <w:shd w:val="clear" w:color="auto" w:fill="auto"/>
                <w:lang w:val="en-US" w:eastAsia="zh-CN"/>
              </w:rPr>
            </w:pPr>
            <w:r>
              <w:rPr>
                <w:rFonts w:hint="eastAsia"/>
                <w:shd w:val="clear" w:color="auto" w:fill="auto"/>
                <w:lang w:val="en-US" w:eastAsia="zh-CN"/>
              </w:rPr>
              <w:t>0352-8322411</w:t>
            </w:r>
          </w:p>
        </w:tc>
        <w:tc>
          <w:tcPr>
            <w:tcW w:w="1136" w:type="dxa"/>
            <w:vAlign w:val="top"/>
          </w:tcPr>
          <w:p w14:paraId="478DA478">
            <w:pPr>
              <w:shd w:val="clear"/>
              <w:rPr>
                <w:rFonts w:ascii="Arial"/>
                <w:sz w:val="21"/>
                <w:shd w:val="clear" w:color="auto" w:fill="auto"/>
              </w:rPr>
            </w:pPr>
          </w:p>
        </w:tc>
      </w:tr>
      <w:tr w14:paraId="41B8D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3DBD653C">
            <w:pPr>
              <w:pStyle w:val="17"/>
              <w:shd w:val="clear"/>
              <w:spacing w:before="133" w:line="222" w:lineRule="auto"/>
              <w:jc w:val="center"/>
            </w:pPr>
            <w:r>
              <w:rPr>
                <w:rFonts w:hint="eastAsia"/>
                <w:spacing w:val="-6"/>
                <w:lang w:eastAsia="zh-CN"/>
              </w:rPr>
              <w:t>县</w:t>
            </w:r>
            <w:r>
              <w:rPr>
                <w:spacing w:val="-6"/>
              </w:rPr>
              <w:t>工信局</w:t>
            </w:r>
          </w:p>
        </w:tc>
        <w:tc>
          <w:tcPr>
            <w:tcW w:w="3086" w:type="dxa"/>
            <w:vAlign w:val="top"/>
          </w:tcPr>
          <w:p w14:paraId="690EAF1E">
            <w:pPr>
              <w:pStyle w:val="17"/>
              <w:shd w:val="clear"/>
              <w:spacing w:before="175" w:line="180" w:lineRule="auto"/>
              <w:jc w:val="center"/>
              <w:rPr>
                <w:rFonts w:hint="default" w:eastAsia="仿宋"/>
                <w:lang w:val="en-US" w:eastAsia="zh-CN"/>
              </w:rPr>
            </w:pPr>
            <w:r>
              <w:rPr>
                <w:rFonts w:hint="eastAsia"/>
                <w:lang w:val="en-US" w:eastAsia="zh-CN"/>
              </w:rPr>
              <w:t>0352-8337422</w:t>
            </w:r>
          </w:p>
        </w:tc>
        <w:tc>
          <w:tcPr>
            <w:tcW w:w="1136" w:type="dxa"/>
            <w:vAlign w:val="top"/>
          </w:tcPr>
          <w:p w14:paraId="5C25D2B2">
            <w:pPr>
              <w:shd w:val="clear"/>
              <w:rPr>
                <w:rFonts w:ascii="Arial"/>
                <w:sz w:val="21"/>
              </w:rPr>
            </w:pPr>
          </w:p>
        </w:tc>
      </w:tr>
      <w:tr w14:paraId="3441C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52BEB344">
            <w:pPr>
              <w:pStyle w:val="17"/>
              <w:shd w:val="clear"/>
              <w:spacing w:before="135" w:line="223" w:lineRule="auto"/>
              <w:jc w:val="center"/>
            </w:pPr>
            <w:r>
              <w:rPr>
                <w:spacing w:val="-4"/>
              </w:rPr>
              <w:t>武警</w:t>
            </w:r>
            <w:r>
              <w:rPr>
                <w:rFonts w:hint="eastAsia"/>
                <w:spacing w:val="-4"/>
                <w:lang w:eastAsia="zh-CN"/>
              </w:rPr>
              <w:t>浑源中</w:t>
            </w:r>
            <w:r>
              <w:rPr>
                <w:spacing w:val="-4"/>
              </w:rPr>
              <w:t>队</w:t>
            </w:r>
          </w:p>
        </w:tc>
        <w:tc>
          <w:tcPr>
            <w:tcW w:w="3086" w:type="dxa"/>
            <w:vAlign w:val="top"/>
          </w:tcPr>
          <w:p w14:paraId="20BDC86A">
            <w:pPr>
              <w:pStyle w:val="17"/>
              <w:shd w:val="clear"/>
              <w:spacing w:before="175" w:line="181" w:lineRule="auto"/>
              <w:jc w:val="center"/>
              <w:rPr>
                <w:rFonts w:hint="default" w:eastAsia="仿宋"/>
                <w:lang w:val="en-US" w:eastAsia="zh-CN"/>
              </w:rPr>
            </w:pPr>
            <w:r>
              <w:rPr>
                <w:rFonts w:hint="eastAsia"/>
                <w:lang w:val="en-US" w:eastAsia="zh-CN"/>
              </w:rPr>
              <w:t>18735298762</w:t>
            </w:r>
          </w:p>
        </w:tc>
        <w:tc>
          <w:tcPr>
            <w:tcW w:w="1136" w:type="dxa"/>
            <w:vAlign w:val="top"/>
          </w:tcPr>
          <w:p w14:paraId="7AB011F1">
            <w:pPr>
              <w:shd w:val="clear"/>
              <w:rPr>
                <w:rFonts w:ascii="Arial"/>
                <w:sz w:val="21"/>
              </w:rPr>
            </w:pPr>
          </w:p>
        </w:tc>
      </w:tr>
      <w:tr w14:paraId="09D49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60CF502C">
            <w:pPr>
              <w:pStyle w:val="17"/>
              <w:shd w:val="clear"/>
              <w:spacing w:before="135" w:line="222" w:lineRule="auto"/>
              <w:jc w:val="center"/>
            </w:pPr>
            <w:r>
              <w:rPr>
                <w:rFonts w:hint="eastAsia"/>
                <w:spacing w:val="-4"/>
                <w:lang w:eastAsia="zh-CN"/>
              </w:rPr>
              <w:t>县</w:t>
            </w:r>
            <w:r>
              <w:rPr>
                <w:spacing w:val="-4"/>
              </w:rPr>
              <w:t>公安交警</w:t>
            </w:r>
            <w:r>
              <w:rPr>
                <w:rFonts w:hint="eastAsia"/>
                <w:spacing w:val="-4"/>
                <w:lang w:eastAsia="zh-CN"/>
              </w:rPr>
              <w:t>大</w:t>
            </w:r>
            <w:r>
              <w:rPr>
                <w:spacing w:val="-4"/>
              </w:rPr>
              <w:t>队</w:t>
            </w:r>
          </w:p>
        </w:tc>
        <w:tc>
          <w:tcPr>
            <w:tcW w:w="3086" w:type="dxa"/>
            <w:vAlign w:val="top"/>
          </w:tcPr>
          <w:p w14:paraId="2A36658D">
            <w:pPr>
              <w:pStyle w:val="17"/>
              <w:shd w:val="clear"/>
              <w:spacing w:before="175" w:line="181" w:lineRule="auto"/>
              <w:jc w:val="center"/>
              <w:rPr>
                <w:rFonts w:hint="default" w:eastAsia="仿宋"/>
                <w:lang w:val="en-US" w:eastAsia="zh-CN"/>
              </w:rPr>
            </w:pPr>
            <w:r>
              <w:rPr>
                <w:rFonts w:hint="eastAsia"/>
                <w:lang w:val="en-US" w:eastAsia="zh-CN"/>
              </w:rPr>
              <w:t>0352-8323625</w:t>
            </w:r>
          </w:p>
        </w:tc>
        <w:tc>
          <w:tcPr>
            <w:tcW w:w="1136" w:type="dxa"/>
            <w:vAlign w:val="top"/>
          </w:tcPr>
          <w:p w14:paraId="72AD55CB">
            <w:pPr>
              <w:shd w:val="clear"/>
              <w:rPr>
                <w:rFonts w:ascii="Arial"/>
                <w:sz w:val="21"/>
              </w:rPr>
            </w:pPr>
          </w:p>
        </w:tc>
      </w:tr>
      <w:tr w14:paraId="4427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38714499">
            <w:pPr>
              <w:pStyle w:val="17"/>
              <w:shd w:val="clear"/>
              <w:spacing w:before="134" w:line="223" w:lineRule="auto"/>
              <w:jc w:val="center"/>
              <w:rPr>
                <w:rFonts w:hint="eastAsia" w:eastAsia="仿宋"/>
                <w:lang w:eastAsia="zh-CN"/>
              </w:rPr>
            </w:pPr>
            <w:r>
              <w:rPr>
                <w:rFonts w:hint="eastAsia"/>
                <w:spacing w:val="-8"/>
                <w:lang w:eastAsia="zh-CN"/>
              </w:rPr>
              <w:t>浑源供电公司</w:t>
            </w:r>
          </w:p>
        </w:tc>
        <w:tc>
          <w:tcPr>
            <w:tcW w:w="3086" w:type="dxa"/>
            <w:vAlign w:val="top"/>
          </w:tcPr>
          <w:p w14:paraId="633DE22A">
            <w:pPr>
              <w:pStyle w:val="17"/>
              <w:shd w:val="clear"/>
              <w:spacing w:before="174" w:line="181" w:lineRule="auto"/>
              <w:jc w:val="center"/>
              <w:rPr>
                <w:rFonts w:hint="default" w:eastAsia="仿宋"/>
                <w:lang w:val="en-US" w:eastAsia="zh-CN"/>
              </w:rPr>
            </w:pPr>
            <w:r>
              <w:rPr>
                <w:rFonts w:hint="eastAsia"/>
                <w:lang w:val="en-US" w:eastAsia="zh-CN"/>
              </w:rPr>
              <w:t>0352-8476765</w:t>
            </w:r>
          </w:p>
        </w:tc>
        <w:tc>
          <w:tcPr>
            <w:tcW w:w="1136" w:type="dxa"/>
            <w:vAlign w:val="top"/>
          </w:tcPr>
          <w:p w14:paraId="1061E039">
            <w:pPr>
              <w:shd w:val="clear"/>
              <w:rPr>
                <w:rFonts w:ascii="Arial"/>
                <w:sz w:val="21"/>
              </w:rPr>
            </w:pPr>
          </w:p>
        </w:tc>
      </w:tr>
      <w:tr w14:paraId="2F92E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02" w:type="dxa"/>
            <w:vAlign w:val="top"/>
          </w:tcPr>
          <w:p w14:paraId="53FF7A33">
            <w:pPr>
              <w:pStyle w:val="17"/>
              <w:shd w:val="clear"/>
              <w:spacing w:before="135" w:line="222" w:lineRule="auto"/>
              <w:jc w:val="center"/>
            </w:pPr>
            <w:r>
              <w:rPr>
                <w:rFonts w:hint="eastAsia"/>
                <w:spacing w:val="-3"/>
                <w:lang w:eastAsia="zh-CN"/>
              </w:rPr>
              <w:t>县</w:t>
            </w:r>
            <w:r>
              <w:rPr>
                <w:spacing w:val="-3"/>
              </w:rPr>
              <w:t>综合应急救援队</w:t>
            </w:r>
          </w:p>
        </w:tc>
        <w:tc>
          <w:tcPr>
            <w:tcW w:w="3086" w:type="dxa"/>
            <w:vAlign w:val="top"/>
          </w:tcPr>
          <w:p w14:paraId="0E852EE9">
            <w:pPr>
              <w:pStyle w:val="17"/>
              <w:shd w:val="clear"/>
              <w:spacing w:before="175" w:line="181" w:lineRule="auto"/>
              <w:jc w:val="center"/>
              <w:rPr>
                <w:rFonts w:hint="default" w:eastAsia="仿宋"/>
                <w:lang w:val="en-US" w:eastAsia="zh-CN"/>
              </w:rPr>
            </w:pPr>
            <w:r>
              <w:rPr>
                <w:rFonts w:hint="eastAsia"/>
                <w:lang w:val="en-US" w:eastAsia="zh-CN"/>
              </w:rPr>
              <w:t>0352-7222279</w:t>
            </w:r>
          </w:p>
        </w:tc>
        <w:tc>
          <w:tcPr>
            <w:tcW w:w="1136" w:type="dxa"/>
            <w:vAlign w:val="top"/>
          </w:tcPr>
          <w:p w14:paraId="69AB6E4C">
            <w:pPr>
              <w:shd w:val="clear"/>
              <w:rPr>
                <w:rFonts w:ascii="Arial"/>
                <w:sz w:val="21"/>
              </w:rPr>
            </w:pPr>
          </w:p>
        </w:tc>
      </w:tr>
    </w:tbl>
    <w:p w14:paraId="7809B8B3">
      <w:pPr>
        <w:sectPr>
          <w:footerReference r:id="rId13" w:type="default"/>
          <w:pgSz w:w="11906" w:h="16838"/>
          <w:pgMar w:top="2098" w:right="1474" w:bottom="1984" w:left="1587" w:header="851" w:footer="992" w:gutter="0"/>
          <w:pgNumType w:fmt="numberInDash"/>
          <w:cols w:space="0" w:num="1"/>
          <w:rtlGutter w:val="0"/>
          <w:docGrid w:type="lines" w:linePitch="312" w:charSpace="0"/>
        </w:sectPr>
      </w:pPr>
      <w:r>
        <w:br w:type="page"/>
      </w:r>
    </w:p>
    <w:p w14:paraId="4A10AF8A">
      <w:pPr>
        <w:shd w:val="clear"/>
        <w:spacing w:before="101" w:line="230" w:lineRule="auto"/>
        <w:ind w:left="157"/>
        <w:rPr>
          <w:rFonts w:hint="eastAsia"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附件6</w:t>
      </w:r>
    </w:p>
    <w:p w14:paraId="3220F144">
      <w:pPr>
        <w:shd w:val="clear"/>
        <w:spacing w:before="100" w:line="225" w:lineRule="auto"/>
        <w:jc w:val="center"/>
        <w:rPr>
          <w:rFonts w:hint="default" w:ascii="黑体" w:hAnsi="黑体" w:eastAsia="黑体" w:cs="黑体"/>
          <w:sz w:val="43"/>
          <w:szCs w:val="43"/>
          <w:lang w:val="en-US" w:eastAsia="zh-CN"/>
        </w:rPr>
      </w:pPr>
      <w:r>
        <w:rPr>
          <w:rFonts w:hint="eastAsia" w:ascii="黑体" w:hAnsi="黑体" w:eastAsia="黑体" w:cs="黑体"/>
          <w:spacing w:val="9"/>
          <w:sz w:val="43"/>
          <w:szCs w:val="43"/>
          <w:lang w:eastAsia="zh-CN"/>
        </w:rPr>
        <w:t>浑源县</w:t>
      </w:r>
      <w:r>
        <w:rPr>
          <w:rFonts w:ascii="黑体" w:hAnsi="黑体" w:eastAsia="黑体" w:cs="黑体"/>
          <w:spacing w:val="9"/>
          <w:sz w:val="43"/>
          <w:szCs w:val="43"/>
        </w:rPr>
        <w:t>煤矿</w:t>
      </w:r>
      <w:r>
        <w:rPr>
          <w:rFonts w:hint="eastAsia" w:ascii="黑体" w:hAnsi="黑体" w:eastAsia="黑体" w:cs="黑体"/>
          <w:spacing w:val="9"/>
          <w:sz w:val="43"/>
          <w:szCs w:val="43"/>
          <w:lang w:val="en-US" w:eastAsia="zh-CN"/>
        </w:rPr>
        <w:t>企业基础信息一览表</w:t>
      </w:r>
    </w:p>
    <w:tbl>
      <w:tblPr>
        <w:tblStyle w:val="11"/>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712"/>
        <w:gridCol w:w="2735"/>
        <w:gridCol w:w="2316"/>
        <w:gridCol w:w="1355"/>
        <w:gridCol w:w="1455"/>
        <w:gridCol w:w="1356"/>
      </w:tblGrid>
      <w:tr w14:paraId="48BA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04" w:type="pct"/>
            <w:vAlign w:val="center"/>
          </w:tcPr>
          <w:p w14:paraId="19A94EB0">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序号</w:t>
            </w:r>
          </w:p>
        </w:tc>
        <w:tc>
          <w:tcPr>
            <w:tcW w:w="1069" w:type="pct"/>
            <w:vAlign w:val="center"/>
          </w:tcPr>
          <w:p w14:paraId="6387FEE3">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煤矿名称</w:t>
            </w:r>
          </w:p>
        </w:tc>
        <w:tc>
          <w:tcPr>
            <w:tcW w:w="1078" w:type="pct"/>
            <w:vAlign w:val="center"/>
          </w:tcPr>
          <w:p w14:paraId="312027E7">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所属企业名称</w:t>
            </w:r>
          </w:p>
        </w:tc>
        <w:tc>
          <w:tcPr>
            <w:tcW w:w="913" w:type="pct"/>
            <w:vAlign w:val="center"/>
          </w:tcPr>
          <w:p w14:paraId="37DD2D06">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煤矿地址</w:t>
            </w:r>
          </w:p>
        </w:tc>
        <w:tc>
          <w:tcPr>
            <w:tcW w:w="535" w:type="pct"/>
            <w:vAlign w:val="center"/>
          </w:tcPr>
          <w:p w14:paraId="44DA999A">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煤矿类型</w:t>
            </w:r>
          </w:p>
        </w:tc>
        <w:tc>
          <w:tcPr>
            <w:tcW w:w="561" w:type="pct"/>
            <w:vAlign w:val="center"/>
          </w:tcPr>
          <w:p w14:paraId="4876B8A2">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建矿时间</w:t>
            </w:r>
          </w:p>
        </w:tc>
        <w:tc>
          <w:tcPr>
            <w:tcW w:w="535" w:type="pct"/>
            <w:vAlign w:val="center"/>
          </w:tcPr>
          <w:p w14:paraId="4E83C7BA">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矿长</w:t>
            </w:r>
          </w:p>
        </w:tc>
      </w:tr>
      <w:tr w14:paraId="60BB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04" w:type="pct"/>
            <w:vAlign w:val="center"/>
          </w:tcPr>
          <w:p w14:paraId="3BBE8F12">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01</w:t>
            </w:r>
          </w:p>
        </w:tc>
        <w:tc>
          <w:tcPr>
            <w:tcW w:w="1069" w:type="pct"/>
            <w:vAlign w:val="center"/>
          </w:tcPr>
          <w:p w14:paraId="108BF25D">
            <w:pPr>
              <w:pStyle w:val="17"/>
              <w:bidi w:val="0"/>
              <w:jc w:val="center"/>
              <w:rPr>
                <w:rFonts w:hint="eastAsia" w:ascii="方正仿宋_GB2312" w:hAnsi="方正仿宋_GB2312" w:eastAsia="方正仿宋_GB2312" w:cs="方正仿宋_GB2312"/>
                <w:lang w:val="en-US" w:eastAsia="zh-CN"/>
              </w:rPr>
            </w:pPr>
            <w:r>
              <w:rPr>
                <w:spacing w:val="-3"/>
              </w:rPr>
              <w:t>山西浑源百川煤业</w:t>
            </w:r>
          </w:p>
        </w:tc>
        <w:tc>
          <w:tcPr>
            <w:tcW w:w="1078" w:type="pct"/>
            <w:vAlign w:val="center"/>
          </w:tcPr>
          <w:p w14:paraId="2E45444C">
            <w:pPr>
              <w:pStyle w:val="17"/>
              <w:bidi w:val="0"/>
              <w:jc w:val="center"/>
              <w:rPr>
                <w:rFonts w:hint="eastAsia" w:ascii="方正仿宋_GB2312" w:hAnsi="方正仿宋_GB2312" w:eastAsia="方正仿宋_GB2312" w:cs="方正仿宋_GB2312"/>
                <w:lang w:val="en-US" w:eastAsia="zh-CN"/>
              </w:rPr>
            </w:pPr>
            <w:r>
              <w:rPr>
                <w:spacing w:val="-3"/>
              </w:rPr>
              <w:t>山西浑源百川煤业</w:t>
            </w:r>
          </w:p>
        </w:tc>
        <w:tc>
          <w:tcPr>
            <w:tcW w:w="913" w:type="pct"/>
            <w:vAlign w:val="center"/>
          </w:tcPr>
          <w:p w14:paraId="4D88CE4D">
            <w:pPr>
              <w:pStyle w:val="17"/>
              <w:bidi w:val="0"/>
              <w:jc w:val="center"/>
              <w:rPr>
                <w:rFonts w:hint="eastAsia" w:ascii="方正仿宋_GB2312" w:hAnsi="方正仿宋_GB2312" w:eastAsia="方正仿宋_GB2312" w:cs="方正仿宋_GB2312"/>
                <w:lang w:val="en-US" w:eastAsia="zh-CN"/>
              </w:rPr>
            </w:pPr>
            <w:r>
              <w:rPr>
                <w:spacing w:val="-3"/>
              </w:rPr>
              <w:t>山西省大同市浑源县黄花</w:t>
            </w:r>
            <w:r>
              <w:rPr>
                <w:spacing w:val="-1"/>
              </w:rPr>
              <w:t>滩乡官王铺村刁王梁村村</w:t>
            </w:r>
            <w:r>
              <w:t>北</w:t>
            </w:r>
          </w:p>
        </w:tc>
        <w:tc>
          <w:tcPr>
            <w:tcW w:w="535" w:type="pct"/>
            <w:vAlign w:val="center"/>
          </w:tcPr>
          <w:p w14:paraId="12A409A9">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露天煤矿</w:t>
            </w:r>
          </w:p>
        </w:tc>
        <w:tc>
          <w:tcPr>
            <w:tcW w:w="561" w:type="pct"/>
            <w:vAlign w:val="center"/>
          </w:tcPr>
          <w:p w14:paraId="45D611D8">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2010-10-01</w:t>
            </w:r>
          </w:p>
        </w:tc>
        <w:tc>
          <w:tcPr>
            <w:tcW w:w="535" w:type="pct"/>
            <w:vAlign w:val="center"/>
          </w:tcPr>
          <w:p w14:paraId="5681F1AB">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潘永旺</w:t>
            </w:r>
          </w:p>
        </w:tc>
      </w:tr>
      <w:tr w14:paraId="1E73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04" w:type="pct"/>
            <w:vAlign w:val="center"/>
          </w:tcPr>
          <w:p w14:paraId="058EA516">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02</w:t>
            </w:r>
          </w:p>
        </w:tc>
        <w:tc>
          <w:tcPr>
            <w:tcW w:w="1069" w:type="pct"/>
            <w:vAlign w:val="center"/>
          </w:tcPr>
          <w:p w14:paraId="34CB950C">
            <w:pPr>
              <w:pStyle w:val="17"/>
              <w:bidi w:val="0"/>
              <w:jc w:val="center"/>
              <w:rPr>
                <w:rFonts w:hint="eastAsia" w:ascii="方正仿宋_GB2312" w:hAnsi="方正仿宋_GB2312" w:eastAsia="方正仿宋_GB2312" w:cs="方正仿宋_GB2312"/>
                <w:lang w:val="en-US" w:eastAsia="zh-CN"/>
              </w:rPr>
            </w:pPr>
            <w:r>
              <w:rPr>
                <w:spacing w:val="-3"/>
              </w:rPr>
              <w:t>山西浑源东邦露天煤业有</w:t>
            </w:r>
            <w:r>
              <w:rPr>
                <w:spacing w:val="-4"/>
              </w:rPr>
              <w:t>限责任公司</w:t>
            </w:r>
          </w:p>
        </w:tc>
        <w:tc>
          <w:tcPr>
            <w:tcW w:w="1078" w:type="pct"/>
            <w:vAlign w:val="center"/>
          </w:tcPr>
          <w:p w14:paraId="13B075EB">
            <w:pPr>
              <w:pStyle w:val="17"/>
              <w:bidi w:val="0"/>
              <w:jc w:val="center"/>
              <w:rPr>
                <w:spacing w:val="-3"/>
              </w:rPr>
            </w:pPr>
            <w:r>
              <w:rPr>
                <w:spacing w:val="-3"/>
              </w:rPr>
              <w:t>山西浑源东邦露天煤业</w:t>
            </w:r>
          </w:p>
          <w:p w14:paraId="415A07C8">
            <w:pPr>
              <w:pStyle w:val="17"/>
              <w:bidi w:val="0"/>
              <w:jc w:val="center"/>
              <w:rPr>
                <w:rFonts w:hint="eastAsia" w:ascii="方正仿宋_GB2312" w:hAnsi="方正仿宋_GB2312" w:eastAsia="方正仿宋_GB2312" w:cs="方正仿宋_GB2312"/>
                <w:lang w:val="en-US" w:eastAsia="zh-CN"/>
              </w:rPr>
            </w:pPr>
            <w:r>
              <w:rPr>
                <w:spacing w:val="-3"/>
              </w:rPr>
              <w:t>有</w:t>
            </w:r>
            <w:r>
              <w:rPr>
                <w:spacing w:val="-4"/>
              </w:rPr>
              <w:t>限责任公司</w:t>
            </w:r>
          </w:p>
        </w:tc>
        <w:tc>
          <w:tcPr>
            <w:tcW w:w="913" w:type="pct"/>
            <w:vAlign w:val="center"/>
          </w:tcPr>
          <w:p w14:paraId="3CA5F8C9">
            <w:pPr>
              <w:pStyle w:val="17"/>
              <w:bidi w:val="0"/>
              <w:jc w:val="center"/>
              <w:rPr>
                <w:rFonts w:hint="eastAsia" w:ascii="方正仿宋_GB2312" w:hAnsi="方正仿宋_GB2312" w:eastAsia="方正仿宋_GB2312" w:cs="方正仿宋_GB2312"/>
                <w:lang w:val="en-US" w:eastAsia="zh-CN"/>
              </w:rPr>
            </w:pPr>
            <w:r>
              <w:rPr>
                <w:spacing w:val="-3"/>
              </w:rPr>
              <w:t>山西省浑源县大仁庄乡饮马泉村</w:t>
            </w:r>
          </w:p>
        </w:tc>
        <w:tc>
          <w:tcPr>
            <w:tcW w:w="535" w:type="pct"/>
            <w:vAlign w:val="center"/>
          </w:tcPr>
          <w:p w14:paraId="7284CC92">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露天煤矿</w:t>
            </w:r>
          </w:p>
        </w:tc>
        <w:tc>
          <w:tcPr>
            <w:tcW w:w="561" w:type="pct"/>
            <w:vAlign w:val="center"/>
          </w:tcPr>
          <w:p w14:paraId="63AE3DD4">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2009-06-01</w:t>
            </w:r>
          </w:p>
        </w:tc>
        <w:tc>
          <w:tcPr>
            <w:tcW w:w="535" w:type="pct"/>
            <w:vAlign w:val="center"/>
          </w:tcPr>
          <w:p w14:paraId="434C7F84">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张有清</w:t>
            </w:r>
          </w:p>
        </w:tc>
      </w:tr>
      <w:tr w14:paraId="72B4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04" w:type="pct"/>
            <w:vAlign w:val="center"/>
          </w:tcPr>
          <w:p w14:paraId="0AD3819A">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03</w:t>
            </w:r>
          </w:p>
        </w:tc>
        <w:tc>
          <w:tcPr>
            <w:tcW w:w="1069" w:type="pct"/>
            <w:vAlign w:val="center"/>
          </w:tcPr>
          <w:p w14:paraId="30D5F50E">
            <w:pPr>
              <w:pStyle w:val="17"/>
              <w:bidi w:val="0"/>
              <w:jc w:val="center"/>
              <w:rPr>
                <w:spacing w:val="-3"/>
              </w:rPr>
            </w:pPr>
            <w:r>
              <w:rPr>
                <w:spacing w:val="-3"/>
              </w:rPr>
              <w:t>山西浑源金岷煤业</w:t>
            </w:r>
          </w:p>
          <w:p w14:paraId="7B1BCADF">
            <w:pPr>
              <w:pStyle w:val="17"/>
              <w:bidi w:val="0"/>
              <w:jc w:val="center"/>
              <w:rPr>
                <w:rFonts w:hint="eastAsia" w:ascii="方正仿宋_GB2312" w:hAnsi="方正仿宋_GB2312" w:eastAsia="方正仿宋_GB2312" w:cs="方正仿宋_GB2312"/>
                <w:lang w:val="en-US" w:eastAsia="zh-CN"/>
              </w:rPr>
            </w:pPr>
            <w:r>
              <w:rPr>
                <w:spacing w:val="-3"/>
              </w:rPr>
              <w:t>有限责</w:t>
            </w:r>
            <w:r>
              <w:rPr>
                <w:spacing w:val="-2"/>
              </w:rPr>
              <w:t>任公司</w:t>
            </w:r>
          </w:p>
        </w:tc>
        <w:tc>
          <w:tcPr>
            <w:tcW w:w="1078" w:type="pct"/>
            <w:vAlign w:val="center"/>
          </w:tcPr>
          <w:p w14:paraId="62FD90C1">
            <w:pPr>
              <w:pStyle w:val="17"/>
              <w:bidi w:val="0"/>
              <w:jc w:val="center"/>
              <w:rPr>
                <w:spacing w:val="-3"/>
              </w:rPr>
            </w:pPr>
            <w:r>
              <w:rPr>
                <w:spacing w:val="-3"/>
              </w:rPr>
              <w:t>山西浑源金岷煤业</w:t>
            </w:r>
          </w:p>
          <w:p w14:paraId="1277B86D">
            <w:pPr>
              <w:pStyle w:val="17"/>
              <w:bidi w:val="0"/>
              <w:jc w:val="center"/>
              <w:rPr>
                <w:rFonts w:hint="eastAsia" w:ascii="方正仿宋_GB2312" w:hAnsi="方正仿宋_GB2312" w:eastAsia="方正仿宋_GB2312" w:cs="方正仿宋_GB2312"/>
                <w:lang w:val="en-US" w:eastAsia="zh-CN"/>
              </w:rPr>
            </w:pPr>
            <w:r>
              <w:rPr>
                <w:spacing w:val="-3"/>
              </w:rPr>
              <w:t>有限责</w:t>
            </w:r>
            <w:r>
              <w:rPr>
                <w:spacing w:val="-2"/>
              </w:rPr>
              <w:t>任公司</w:t>
            </w:r>
          </w:p>
        </w:tc>
        <w:tc>
          <w:tcPr>
            <w:tcW w:w="913" w:type="pct"/>
            <w:vAlign w:val="center"/>
          </w:tcPr>
          <w:p w14:paraId="6A2430C1">
            <w:pPr>
              <w:pStyle w:val="17"/>
              <w:bidi w:val="0"/>
              <w:jc w:val="center"/>
              <w:rPr>
                <w:rFonts w:hint="eastAsia" w:ascii="方正仿宋_GB2312" w:hAnsi="方正仿宋_GB2312" w:eastAsia="方正仿宋_GB2312" w:cs="方正仿宋_GB2312"/>
                <w:lang w:val="en-US" w:eastAsia="zh-CN"/>
              </w:rPr>
            </w:pPr>
            <w:r>
              <w:rPr>
                <w:spacing w:val="-1"/>
              </w:rPr>
              <w:t>大同市浑源县大仁庄乡南</w:t>
            </w:r>
            <w:r>
              <w:rPr>
                <w:spacing w:val="-2"/>
              </w:rPr>
              <w:t>花园村</w:t>
            </w:r>
          </w:p>
        </w:tc>
        <w:tc>
          <w:tcPr>
            <w:tcW w:w="535" w:type="pct"/>
            <w:vAlign w:val="center"/>
          </w:tcPr>
          <w:p w14:paraId="36CBBE8A">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露天煤矿</w:t>
            </w:r>
          </w:p>
        </w:tc>
        <w:tc>
          <w:tcPr>
            <w:tcW w:w="561" w:type="pct"/>
            <w:vAlign w:val="center"/>
          </w:tcPr>
          <w:p w14:paraId="31B832EE">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2009-06-01</w:t>
            </w:r>
          </w:p>
        </w:tc>
        <w:tc>
          <w:tcPr>
            <w:tcW w:w="535" w:type="pct"/>
            <w:vAlign w:val="center"/>
          </w:tcPr>
          <w:p w14:paraId="36D15B14">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刘文斌</w:t>
            </w:r>
          </w:p>
        </w:tc>
      </w:tr>
    </w:tbl>
    <w:p w14:paraId="069EC68F"/>
    <w:p w14:paraId="19C79451">
      <w:r>
        <w:br w:type="page"/>
      </w:r>
    </w:p>
    <w:p w14:paraId="48A9F6A4">
      <w:pPr>
        <w:shd w:val="clear"/>
        <w:spacing w:before="101" w:line="230" w:lineRule="auto"/>
        <w:ind w:left="157"/>
        <w:rPr>
          <w:rFonts w:hint="default" w:ascii="黑体" w:hAnsi="黑体" w:eastAsia="黑体" w:cs="黑体"/>
          <w:b w:val="0"/>
          <w:bCs w:val="0"/>
          <w:kern w:val="1"/>
          <w:sz w:val="32"/>
          <w:szCs w:val="32"/>
          <w:lang w:val="en-US" w:eastAsia="zh-CN" w:bidi="ar"/>
        </w:rPr>
      </w:pPr>
      <w:r>
        <w:rPr>
          <w:rFonts w:hint="eastAsia" w:ascii="黑体" w:hAnsi="黑体" w:eastAsia="黑体" w:cs="黑体"/>
          <w:b w:val="0"/>
          <w:bCs w:val="0"/>
          <w:kern w:val="1"/>
          <w:sz w:val="32"/>
          <w:szCs w:val="32"/>
          <w:lang w:val="en-US" w:eastAsia="zh-CN" w:bidi="ar"/>
        </w:rPr>
        <w:t>附件7</w:t>
      </w:r>
    </w:p>
    <w:p w14:paraId="1B4F1604">
      <w:pPr>
        <w:shd w:val="clear"/>
        <w:spacing w:before="100" w:line="225" w:lineRule="auto"/>
        <w:jc w:val="center"/>
        <w:rPr>
          <w:rFonts w:hint="default" w:ascii="黑体" w:hAnsi="黑体" w:eastAsia="黑体" w:cs="黑体"/>
          <w:sz w:val="43"/>
          <w:szCs w:val="43"/>
          <w:lang w:val="en-US" w:eastAsia="zh-CN"/>
        </w:rPr>
      </w:pPr>
      <w:r>
        <w:rPr>
          <w:rFonts w:hint="eastAsia" w:ascii="黑体" w:hAnsi="黑体" w:eastAsia="黑体" w:cs="黑体"/>
          <w:spacing w:val="9"/>
          <w:sz w:val="43"/>
          <w:szCs w:val="43"/>
          <w:lang w:eastAsia="zh-CN"/>
        </w:rPr>
        <w:t>浑源县</w:t>
      </w:r>
      <w:r>
        <w:rPr>
          <w:rFonts w:ascii="黑体" w:hAnsi="黑体" w:eastAsia="黑体" w:cs="黑体"/>
          <w:spacing w:val="9"/>
          <w:sz w:val="43"/>
          <w:szCs w:val="43"/>
        </w:rPr>
        <w:t>煤矿</w:t>
      </w:r>
      <w:r>
        <w:rPr>
          <w:rFonts w:hint="eastAsia" w:ascii="黑体" w:hAnsi="黑体" w:eastAsia="黑体" w:cs="黑体"/>
          <w:spacing w:val="9"/>
          <w:sz w:val="43"/>
          <w:szCs w:val="43"/>
          <w:lang w:val="en-US" w:eastAsia="zh-CN"/>
        </w:rPr>
        <w:t>急性事故类型一览表</w:t>
      </w:r>
    </w:p>
    <w:p w14:paraId="0E621218"/>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62"/>
        <w:gridCol w:w="2286"/>
        <w:gridCol w:w="2724"/>
        <w:gridCol w:w="2278"/>
        <w:gridCol w:w="2278"/>
      </w:tblGrid>
      <w:tr w14:paraId="5C14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14:paraId="5C6E509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序号</w:t>
            </w:r>
          </w:p>
        </w:tc>
        <w:tc>
          <w:tcPr>
            <w:tcW w:w="2957" w:type="pct"/>
            <w:gridSpan w:val="3"/>
            <w:vAlign w:val="center"/>
          </w:tcPr>
          <w:p w14:paraId="736176CD">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急性事故</w:t>
            </w:r>
          </w:p>
        </w:tc>
        <w:tc>
          <w:tcPr>
            <w:tcW w:w="878" w:type="pct"/>
            <w:vMerge w:val="restart"/>
            <w:vAlign w:val="center"/>
          </w:tcPr>
          <w:p w14:paraId="4DF23047">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预防措施</w:t>
            </w:r>
          </w:p>
        </w:tc>
        <w:tc>
          <w:tcPr>
            <w:tcW w:w="878" w:type="pct"/>
            <w:vMerge w:val="restart"/>
            <w:vAlign w:val="center"/>
          </w:tcPr>
          <w:p w14:paraId="718F41ED">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预防重点</w:t>
            </w:r>
          </w:p>
        </w:tc>
      </w:tr>
      <w:tr w14:paraId="487E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14:paraId="7B2CF4AC">
            <w:pPr>
              <w:pStyle w:val="17"/>
              <w:bidi w:val="0"/>
              <w:jc w:val="center"/>
              <w:rPr>
                <w:rFonts w:hint="eastAsia" w:ascii="方正仿宋_GB2312" w:hAnsi="方正仿宋_GB2312" w:eastAsia="方正仿宋_GB2312" w:cs="方正仿宋_GB2312"/>
                <w:lang w:val="en-US" w:eastAsia="zh-CN"/>
              </w:rPr>
            </w:pPr>
          </w:p>
        </w:tc>
        <w:tc>
          <w:tcPr>
            <w:tcW w:w="1907" w:type="pct"/>
            <w:gridSpan w:val="2"/>
            <w:vAlign w:val="center"/>
          </w:tcPr>
          <w:p w14:paraId="3FF46773">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类型</w:t>
            </w:r>
          </w:p>
        </w:tc>
        <w:tc>
          <w:tcPr>
            <w:tcW w:w="1050" w:type="pct"/>
            <w:vAlign w:val="center"/>
          </w:tcPr>
          <w:p w14:paraId="0E808D51">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描述</w:t>
            </w:r>
          </w:p>
        </w:tc>
        <w:tc>
          <w:tcPr>
            <w:tcW w:w="878" w:type="pct"/>
            <w:vMerge w:val="continue"/>
            <w:vAlign w:val="center"/>
          </w:tcPr>
          <w:p w14:paraId="09E75F61">
            <w:pPr>
              <w:pStyle w:val="17"/>
              <w:bidi w:val="0"/>
              <w:jc w:val="left"/>
              <w:rPr>
                <w:rFonts w:hint="eastAsia" w:ascii="方正仿宋_GB2312" w:hAnsi="方正仿宋_GB2312" w:eastAsia="方正仿宋_GB2312" w:cs="方正仿宋_GB2312"/>
                <w:lang w:val="en-US" w:eastAsia="zh-CN"/>
              </w:rPr>
            </w:pPr>
          </w:p>
        </w:tc>
        <w:tc>
          <w:tcPr>
            <w:tcW w:w="878" w:type="pct"/>
            <w:vMerge w:val="continue"/>
            <w:vAlign w:val="center"/>
          </w:tcPr>
          <w:p w14:paraId="4B76F52E">
            <w:pPr>
              <w:pStyle w:val="17"/>
              <w:bidi w:val="0"/>
              <w:jc w:val="left"/>
              <w:rPr>
                <w:rFonts w:hint="eastAsia" w:ascii="方正仿宋_GB2312" w:hAnsi="方正仿宋_GB2312" w:eastAsia="方正仿宋_GB2312" w:cs="方正仿宋_GB2312"/>
                <w:lang w:val="en-US" w:eastAsia="zh-CN"/>
              </w:rPr>
            </w:pPr>
          </w:p>
        </w:tc>
      </w:tr>
      <w:tr w14:paraId="1209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restart"/>
            <w:vAlign w:val="center"/>
          </w:tcPr>
          <w:p w14:paraId="637FAD13">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01</w:t>
            </w:r>
          </w:p>
        </w:tc>
        <w:tc>
          <w:tcPr>
            <w:tcW w:w="1026" w:type="pct"/>
            <w:vMerge w:val="restart"/>
            <w:vAlign w:val="center"/>
          </w:tcPr>
          <w:p w14:paraId="3B70A736">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瓦斯事故</w:t>
            </w:r>
          </w:p>
        </w:tc>
        <w:tc>
          <w:tcPr>
            <w:tcW w:w="880" w:type="pct"/>
            <w:vAlign w:val="center"/>
          </w:tcPr>
          <w:p w14:paraId="71B2ADAA">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瓦斯爆炸</w:t>
            </w:r>
          </w:p>
        </w:tc>
        <w:tc>
          <w:tcPr>
            <w:tcW w:w="1050" w:type="pct"/>
            <w:vAlign w:val="center"/>
          </w:tcPr>
          <w:p w14:paraId="3451D5B8">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甲烷（CH₄）积聚遇明火或电火花引发爆炸，常造成重大伤亡。</w:t>
            </w:r>
          </w:p>
        </w:tc>
        <w:tc>
          <w:tcPr>
            <w:tcW w:w="878" w:type="pct"/>
            <w:vAlign w:val="center"/>
          </w:tcPr>
          <w:p w14:paraId="4974F396">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加强通风管理、严格瓦斯监测监控、落实瓦斯抽采措施、杜绝火源、强化安全培训。</w:t>
            </w:r>
          </w:p>
        </w:tc>
        <w:tc>
          <w:tcPr>
            <w:tcW w:w="878" w:type="pct"/>
            <w:vMerge w:val="restart"/>
            <w:vAlign w:val="center"/>
          </w:tcPr>
          <w:p w14:paraId="682B6175">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1、瓦斯治理：严格执行“先抽后采、监测监控、以风定产”。</w:t>
            </w:r>
          </w:p>
          <w:p w14:paraId="6568531A">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2、水害防治：落实“预测预报、有疑必探、先探后掘”。</w:t>
            </w:r>
          </w:p>
          <w:p w14:paraId="03800848">
            <w:pPr>
              <w:pStyle w:val="17"/>
              <w:bidi w:val="0"/>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3、科技应用：推广智能化监测（如瓦斯传感器、微震预警）。</w:t>
            </w:r>
          </w:p>
        </w:tc>
      </w:tr>
      <w:tr w14:paraId="192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5" w:type="pct"/>
            <w:vMerge w:val="continue"/>
            <w:vAlign w:val="center"/>
          </w:tcPr>
          <w:p w14:paraId="7284F095">
            <w:pPr>
              <w:pStyle w:val="17"/>
              <w:bidi w:val="0"/>
              <w:jc w:val="center"/>
              <w:rPr>
                <w:rFonts w:hint="default" w:ascii="方正仿宋_GB2312" w:hAnsi="方正仿宋_GB2312" w:eastAsia="方正仿宋_GB2312" w:cs="方正仿宋_GB2312"/>
                <w:lang w:val="en-US" w:eastAsia="zh-CN"/>
              </w:rPr>
            </w:pPr>
          </w:p>
        </w:tc>
        <w:tc>
          <w:tcPr>
            <w:tcW w:w="1026" w:type="pct"/>
            <w:vMerge w:val="continue"/>
            <w:vAlign w:val="center"/>
          </w:tcPr>
          <w:p w14:paraId="78306FCB">
            <w:pPr>
              <w:pStyle w:val="17"/>
              <w:bidi w:val="0"/>
              <w:jc w:val="center"/>
              <w:rPr>
                <w:rFonts w:hint="default" w:ascii="方正仿宋_GB2312" w:hAnsi="方正仿宋_GB2312" w:eastAsia="方正仿宋_GB2312" w:cs="方正仿宋_GB2312"/>
                <w:lang w:val="en-US" w:eastAsia="zh-CN"/>
              </w:rPr>
            </w:pPr>
          </w:p>
        </w:tc>
        <w:tc>
          <w:tcPr>
            <w:tcW w:w="880" w:type="pct"/>
            <w:vAlign w:val="center"/>
          </w:tcPr>
          <w:p w14:paraId="7A224E9A">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瓦斯突出</w:t>
            </w:r>
          </w:p>
        </w:tc>
        <w:tc>
          <w:tcPr>
            <w:tcW w:w="1050" w:type="pct"/>
            <w:vAlign w:val="center"/>
          </w:tcPr>
          <w:p w14:paraId="1CB9314C">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高压瓦斯瞬间喷出，伴随煤岩抛射，易引发次生灾害（如爆炸）。</w:t>
            </w:r>
          </w:p>
        </w:tc>
        <w:tc>
          <w:tcPr>
            <w:tcW w:w="878" w:type="pct"/>
            <w:vAlign w:val="center"/>
          </w:tcPr>
          <w:p w14:paraId="57069E53">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严格执行"四位一体"综合防突措施（预测预报、防突措施、效果检验、安全防护），加强瓦斯抽采、地质探测和煤层注水。</w:t>
            </w:r>
          </w:p>
        </w:tc>
        <w:tc>
          <w:tcPr>
            <w:tcW w:w="878" w:type="pct"/>
            <w:vMerge w:val="continue"/>
            <w:vAlign w:val="center"/>
          </w:tcPr>
          <w:p w14:paraId="00C55E92">
            <w:pPr>
              <w:pStyle w:val="17"/>
              <w:bidi w:val="0"/>
              <w:jc w:val="left"/>
              <w:rPr>
                <w:rFonts w:hint="eastAsia" w:ascii="方正仿宋_GB2312" w:hAnsi="方正仿宋_GB2312" w:eastAsia="方正仿宋_GB2312" w:cs="方正仿宋_GB2312"/>
                <w:lang w:val="en-US" w:eastAsia="zh-CN"/>
              </w:rPr>
            </w:pPr>
          </w:p>
        </w:tc>
      </w:tr>
      <w:tr w14:paraId="2CC4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continue"/>
            <w:vAlign w:val="center"/>
          </w:tcPr>
          <w:p w14:paraId="49E04E06">
            <w:pPr>
              <w:pStyle w:val="17"/>
              <w:bidi w:val="0"/>
              <w:jc w:val="center"/>
              <w:rPr>
                <w:rFonts w:hint="default" w:ascii="方正仿宋_GB2312" w:hAnsi="方正仿宋_GB2312" w:eastAsia="方正仿宋_GB2312" w:cs="方正仿宋_GB2312"/>
                <w:lang w:val="en-US" w:eastAsia="zh-CN"/>
              </w:rPr>
            </w:pPr>
          </w:p>
        </w:tc>
        <w:tc>
          <w:tcPr>
            <w:tcW w:w="1026" w:type="pct"/>
            <w:vMerge w:val="continue"/>
            <w:vAlign w:val="center"/>
          </w:tcPr>
          <w:p w14:paraId="05C99055">
            <w:pPr>
              <w:pStyle w:val="17"/>
              <w:bidi w:val="0"/>
              <w:jc w:val="center"/>
              <w:rPr>
                <w:rFonts w:hint="default" w:ascii="方正仿宋_GB2312" w:hAnsi="方正仿宋_GB2312" w:eastAsia="方正仿宋_GB2312" w:cs="方正仿宋_GB2312"/>
                <w:lang w:val="en-US" w:eastAsia="zh-CN"/>
              </w:rPr>
            </w:pPr>
          </w:p>
        </w:tc>
        <w:tc>
          <w:tcPr>
            <w:tcW w:w="880" w:type="pct"/>
            <w:vAlign w:val="center"/>
          </w:tcPr>
          <w:p w14:paraId="20C00FA9">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瓦斯窒息</w:t>
            </w:r>
          </w:p>
        </w:tc>
        <w:tc>
          <w:tcPr>
            <w:tcW w:w="1050" w:type="pct"/>
            <w:vAlign w:val="center"/>
          </w:tcPr>
          <w:p w14:paraId="4EAC8872">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高浓度瓦斯导致缺氧窒息。</w:t>
            </w:r>
          </w:p>
        </w:tc>
        <w:tc>
          <w:tcPr>
            <w:tcW w:w="878" w:type="pct"/>
            <w:vAlign w:val="center"/>
          </w:tcPr>
          <w:p w14:paraId="323E35F5">
            <w:pPr>
              <w:pStyle w:val="17"/>
              <w:bidi w:val="0"/>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加强通风管理、实时监测瓦斯浓度、设置警示标识、配备自救器、严禁单独作业、及时封闭废弃巷道。</w:t>
            </w:r>
          </w:p>
        </w:tc>
        <w:tc>
          <w:tcPr>
            <w:tcW w:w="878" w:type="pct"/>
            <w:vMerge w:val="continue"/>
            <w:vAlign w:val="center"/>
          </w:tcPr>
          <w:p w14:paraId="58EB3CF6">
            <w:pPr>
              <w:pStyle w:val="17"/>
              <w:bidi w:val="0"/>
              <w:jc w:val="left"/>
              <w:rPr>
                <w:rFonts w:hint="eastAsia" w:ascii="方正仿宋_GB2312" w:hAnsi="方正仿宋_GB2312" w:eastAsia="方正仿宋_GB2312" w:cs="方正仿宋_GB2312"/>
                <w:lang w:val="en-US" w:eastAsia="zh-CN"/>
              </w:rPr>
            </w:pPr>
          </w:p>
        </w:tc>
      </w:tr>
      <w:tr w14:paraId="6EC9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20B23A1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02</w:t>
            </w:r>
          </w:p>
        </w:tc>
        <w:tc>
          <w:tcPr>
            <w:tcW w:w="1907" w:type="pct"/>
            <w:gridSpan w:val="2"/>
            <w:vAlign w:val="center"/>
          </w:tcPr>
          <w:p w14:paraId="38DADC73">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顶板事故（塌冒事故）</w:t>
            </w:r>
          </w:p>
        </w:tc>
        <w:tc>
          <w:tcPr>
            <w:tcW w:w="1050" w:type="pct"/>
            <w:vAlign w:val="center"/>
          </w:tcPr>
          <w:p w14:paraId="317C8622">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采掘工作面或巷道顶板岩层失控垮落，占中国煤矿事故的较大比例。</w:t>
            </w:r>
          </w:p>
        </w:tc>
        <w:tc>
          <w:tcPr>
            <w:tcW w:w="878" w:type="pct"/>
            <w:vAlign w:val="center"/>
          </w:tcPr>
          <w:p w14:paraId="4D80CCD0">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加强瓦斯抽采降低煤层压力、强化顶板支护与监测、超前地质探测预报、优化采掘工艺减少扰动、严格执行敲帮问顶制度</w:t>
            </w:r>
            <w:r>
              <w:rPr>
                <w:rFonts w:hint="eastAsia" w:ascii="方正仿宋_GB2312" w:hAnsi="方正仿宋_GB2312" w:eastAsia="方正仿宋_GB2312" w:cs="方正仿宋_GB2312"/>
                <w:lang w:eastAsia="zh-CN"/>
              </w:rPr>
              <w:t>。</w:t>
            </w:r>
          </w:p>
        </w:tc>
        <w:tc>
          <w:tcPr>
            <w:tcW w:w="878" w:type="pct"/>
            <w:vMerge w:val="continue"/>
            <w:vAlign w:val="center"/>
          </w:tcPr>
          <w:p w14:paraId="4C5C6635">
            <w:pPr>
              <w:pStyle w:val="17"/>
              <w:bidi w:val="0"/>
              <w:jc w:val="left"/>
              <w:rPr>
                <w:rFonts w:hint="eastAsia" w:ascii="方正仿宋_GB2312" w:hAnsi="方正仿宋_GB2312" w:eastAsia="方正仿宋_GB2312" w:cs="方正仿宋_GB2312"/>
              </w:rPr>
            </w:pPr>
          </w:p>
        </w:tc>
      </w:tr>
      <w:tr w14:paraId="3EA0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restart"/>
            <w:vAlign w:val="center"/>
          </w:tcPr>
          <w:p w14:paraId="7A699BE0">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03</w:t>
            </w:r>
          </w:p>
        </w:tc>
        <w:tc>
          <w:tcPr>
            <w:tcW w:w="1026" w:type="pct"/>
            <w:vMerge w:val="restart"/>
            <w:vAlign w:val="center"/>
          </w:tcPr>
          <w:p w14:paraId="42C12385">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水害事故</w:t>
            </w:r>
          </w:p>
        </w:tc>
        <w:tc>
          <w:tcPr>
            <w:tcW w:w="880" w:type="pct"/>
            <w:vAlign w:val="center"/>
          </w:tcPr>
          <w:p w14:paraId="3CCCBF3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透水事故</w:t>
            </w:r>
          </w:p>
        </w:tc>
        <w:tc>
          <w:tcPr>
            <w:tcW w:w="1050" w:type="pct"/>
            <w:vAlign w:val="center"/>
          </w:tcPr>
          <w:p w14:paraId="3E95CEFB">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挖通老空区、地下水或地表水体，瞬间涌水淹没矿井。</w:t>
            </w:r>
          </w:p>
        </w:tc>
        <w:tc>
          <w:tcPr>
            <w:tcW w:w="878" w:type="pct"/>
            <w:vAlign w:val="center"/>
          </w:tcPr>
          <w:p w14:paraId="33E65E60">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坚持"预测预报、有疑必探、先探后掘、先治后采"原则，加强水文地质勘探，完善排水系统，留设防水煤柱，强化老空水、承压水治理</w:t>
            </w:r>
            <w:r>
              <w:rPr>
                <w:rFonts w:hint="eastAsia" w:ascii="方正仿宋_GB2312" w:hAnsi="方正仿宋_GB2312" w:eastAsia="方正仿宋_GB2312" w:cs="方正仿宋_GB2312"/>
                <w:lang w:eastAsia="zh-CN"/>
              </w:rPr>
              <w:t>。</w:t>
            </w:r>
          </w:p>
        </w:tc>
        <w:tc>
          <w:tcPr>
            <w:tcW w:w="878" w:type="pct"/>
            <w:vMerge w:val="continue"/>
            <w:vAlign w:val="center"/>
          </w:tcPr>
          <w:p w14:paraId="565F8F76">
            <w:pPr>
              <w:pStyle w:val="17"/>
              <w:bidi w:val="0"/>
              <w:jc w:val="left"/>
              <w:rPr>
                <w:rFonts w:hint="eastAsia" w:ascii="方正仿宋_GB2312" w:hAnsi="方正仿宋_GB2312" w:eastAsia="方正仿宋_GB2312" w:cs="方正仿宋_GB2312"/>
              </w:rPr>
            </w:pPr>
          </w:p>
        </w:tc>
      </w:tr>
      <w:tr w14:paraId="42C1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continue"/>
            <w:vAlign w:val="center"/>
          </w:tcPr>
          <w:p w14:paraId="21F353FB">
            <w:pPr>
              <w:pStyle w:val="17"/>
              <w:bidi w:val="0"/>
              <w:jc w:val="center"/>
              <w:rPr>
                <w:rFonts w:hint="default" w:ascii="方正仿宋_GB2312" w:hAnsi="方正仿宋_GB2312" w:eastAsia="方正仿宋_GB2312" w:cs="方正仿宋_GB2312"/>
                <w:lang w:val="en-US" w:eastAsia="zh-CN"/>
              </w:rPr>
            </w:pPr>
          </w:p>
        </w:tc>
        <w:tc>
          <w:tcPr>
            <w:tcW w:w="1026" w:type="pct"/>
            <w:vMerge w:val="continue"/>
            <w:vAlign w:val="center"/>
          </w:tcPr>
          <w:p w14:paraId="5ED37C16">
            <w:pPr>
              <w:pStyle w:val="17"/>
              <w:bidi w:val="0"/>
              <w:jc w:val="center"/>
              <w:rPr>
                <w:rFonts w:hint="default" w:ascii="方正仿宋_GB2312" w:hAnsi="方正仿宋_GB2312" w:eastAsia="方正仿宋_GB2312" w:cs="方正仿宋_GB2312"/>
                <w:lang w:val="en-US" w:eastAsia="zh-CN"/>
              </w:rPr>
            </w:pPr>
          </w:p>
        </w:tc>
        <w:tc>
          <w:tcPr>
            <w:tcW w:w="880" w:type="pct"/>
            <w:vAlign w:val="center"/>
          </w:tcPr>
          <w:p w14:paraId="11E65CA5">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突水事故</w:t>
            </w:r>
          </w:p>
        </w:tc>
        <w:tc>
          <w:tcPr>
            <w:tcW w:w="1050" w:type="pct"/>
            <w:vAlign w:val="center"/>
          </w:tcPr>
          <w:p w14:paraId="3271B37E">
            <w:pPr>
              <w:pStyle w:val="17"/>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承压水突破隔水层，常见于华北奥陶纪灰岩水害。</w:t>
            </w:r>
          </w:p>
        </w:tc>
        <w:tc>
          <w:tcPr>
            <w:tcW w:w="878" w:type="pct"/>
            <w:vAlign w:val="center"/>
          </w:tcPr>
          <w:p w14:paraId="437E6A13">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严格执行"预测预报、有疑必探、先探后掘、先治后采"原则，加强水文地质勘探与监测，完善排水系统，留设防水煤（岩）柱，强化老空水、断层水及承压水的超前探查与治理</w:t>
            </w:r>
            <w:r>
              <w:rPr>
                <w:rFonts w:hint="eastAsia" w:ascii="方正仿宋_GB2312" w:hAnsi="方正仿宋_GB2312" w:eastAsia="方正仿宋_GB2312" w:cs="方正仿宋_GB2312"/>
                <w:lang w:eastAsia="zh-CN"/>
              </w:rPr>
              <w:t>。</w:t>
            </w:r>
          </w:p>
        </w:tc>
        <w:tc>
          <w:tcPr>
            <w:tcW w:w="878" w:type="pct"/>
            <w:vMerge w:val="continue"/>
            <w:vAlign w:val="center"/>
          </w:tcPr>
          <w:p w14:paraId="2DB3F586">
            <w:pPr>
              <w:pStyle w:val="17"/>
              <w:bidi w:val="0"/>
              <w:jc w:val="left"/>
              <w:rPr>
                <w:rFonts w:hint="eastAsia" w:ascii="方正仿宋_GB2312" w:hAnsi="方正仿宋_GB2312" w:eastAsia="方正仿宋_GB2312" w:cs="方正仿宋_GB2312"/>
              </w:rPr>
            </w:pPr>
          </w:p>
        </w:tc>
      </w:tr>
      <w:tr w14:paraId="6FC9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restart"/>
            <w:vAlign w:val="center"/>
          </w:tcPr>
          <w:p w14:paraId="506AFA48">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04</w:t>
            </w:r>
          </w:p>
        </w:tc>
        <w:tc>
          <w:tcPr>
            <w:tcW w:w="1026" w:type="pct"/>
            <w:vMerge w:val="restart"/>
            <w:vAlign w:val="center"/>
          </w:tcPr>
          <w:p w14:paraId="53927764">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火灾事故</w:t>
            </w:r>
          </w:p>
        </w:tc>
        <w:tc>
          <w:tcPr>
            <w:tcW w:w="880" w:type="pct"/>
            <w:vAlign w:val="center"/>
          </w:tcPr>
          <w:p w14:paraId="263D0070">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内因火灾</w:t>
            </w:r>
          </w:p>
        </w:tc>
        <w:tc>
          <w:tcPr>
            <w:tcW w:w="1050" w:type="pct"/>
            <w:vAlign w:val="center"/>
          </w:tcPr>
          <w:p w14:paraId="3F612110">
            <w:pPr>
              <w:pStyle w:val="17"/>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煤自燃（尤其褐煤、烟煤），火区难以控制。</w:t>
            </w:r>
          </w:p>
        </w:tc>
        <w:tc>
          <w:tcPr>
            <w:tcW w:w="878" w:type="pct"/>
            <w:vAlign w:val="center"/>
          </w:tcPr>
          <w:p w14:paraId="79969C54">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加强煤层自燃倾向性鉴定、采取注浆注氮等防灭火措施、优化采掘布局减少漏风、实时监测采空区气体成分、及时封闭废弃区域及严格火区管理。</w:t>
            </w:r>
          </w:p>
        </w:tc>
        <w:tc>
          <w:tcPr>
            <w:tcW w:w="878" w:type="pct"/>
            <w:vMerge w:val="continue"/>
            <w:vAlign w:val="center"/>
          </w:tcPr>
          <w:p w14:paraId="04423301">
            <w:pPr>
              <w:pStyle w:val="17"/>
              <w:bidi w:val="0"/>
              <w:jc w:val="left"/>
              <w:rPr>
                <w:rFonts w:hint="eastAsia" w:ascii="方正仿宋_GB2312" w:hAnsi="方正仿宋_GB2312" w:eastAsia="方正仿宋_GB2312" w:cs="方正仿宋_GB2312"/>
                <w:lang w:eastAsia="zh-CN"/>
              </w:rPr>
            </w:pPr>
          </w:p>
        </w:tc>
      </w:tr>
      <w:tr w14:paraId="1231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continue"/>
            <w:vAlign w:val="center"/>
          </w:tcPr>
          <w:p w14:paraId="23220931">
            <w:pPr>
              <w:pStyle w:val="17"/>
              <w:bidi w:val="0"/>
              <w:jc w:val="center"/>
              <w:rPr>
                <w:rFonts w:hint="default" w:ascii="方正仿宋_GB2312" w:hAnsi="方正仿宋_GB2312" w:eastAsia="方正仿宋_GB2312" w:cs="方正仿宋_GB2312"/>
                <w:lang w:val="en-US" w:eastAsia="zh-CN"/>
              </w:rPr>
            </w:pPr>
          </w:p>
        </w:tc>
        <w:tc>
          <w:tcPr>
            <w:tcW w:w="1026" w:type="pct"/>
            <w:vMerge w:val="continue"/>
            <w:vAlign w:val="center"/>
          </w:tcPr>
          <w:p w14:paraId="5F6A8D32">
            <w:pPr>
              <w:pStyle w:val="17"/>
              <w:bidi w:val="0"/>
              <w:jc w:val="center"/>
              <w:rPr>
                <w:rFonts w:hint="eastAsia" w:ascii="方正仿宋_GB2312" w:hAnsi="方正仿宋_GB2312" w:eastAsia="方正仿宋_GB2312" w:cs="方正仿宋_GB2312"/>
                <w:lang w:val="en-US" w:eastAsia="zh-CN"/>
              </w:rPr>
            </w:pPr>
          </w:p>
        </w:tc>
        <w:tc>
          <w:tcPr>
            <w:tcW w:w="880" w:type="pct"/>
            <w:vAlign w:val="center"/>
          </w:tcPr>
          <w:p w14:paraId="6B8A6C13">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外因火灾</w:t>
            </w:r>
          </w:p>
        </w:tc>
        <w:tc>
          <w:tcPr>
            <w:tcW w:w="1050" w:type="pct"/>
            <w:vAlign w:val="center"/>
          </w:tcPr>
          <w:p w14:paraId="5BAA52E6">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电气短路、爆破不当等引发。</w:t>
            </w:r>
          </w:p>
        </w:tc>
        <w:tc>
          <w:tcPr>
            <w:tcW w:w="878" w:type="pct"/>
            <w:vAlign w:val="center"/>
          </w:tcPr>
          <w:p w14:paraId="6EF8D7A0">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严格管控井下明火和电气设备、杜绝带电作业、加强易燃物管理、完善消防设施、设置防火门及烟雾传感器。</w:t>
            </w:r>
          </w:p>
        </w:tc>
        <w:tc>
          <w:tcPr>
            <w:tcW w:w="878" w:type="pct"/>
            <w:vMerge w:val="continue"/>
            <w:vAlign w:val="center"/>
          </w:tcPr>
          <w:p w14:paraId="1A1FE0A3">
            <w:pPr>
              <w:pStyle w:val="17"/>
              <w:bidi w:val="0"/>
              <w:jc w:val="left"/>
              <w:rPr>
                <w:rFonts w:hint="eastAsia" w:ascii="方正仿宋_GB2312" w:hAnsi="方正仿宋_GB2312" w:eastAsia="方正仿宋_GB2312" w:cs="方正仿宋_GB2312"/>
                <w:lang w:eastAsia="zh-CN"/>
              </w:rPr>
            </w:pPr>
          </w:p>
        </w:tc>
      </w:tr>
      <w:tr w14:paraId="4AB8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restart"/>
            <w:vAlign w:val="center"/>
          </w:tcPr>
          <w:p w14:paraId="76E3397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05</w:t>
            </w:r>
          </w:p>
        </w:tc>
        <w:tc>
          <w:tcPr>
            <w:tcW w:w="1026" w:type="pct"/>
            <w:vMerge w:val="restart"/>
            <w:vAlign w:val="center"/>
          </w:tcPr>
          <w:p w14:paraId="2ED42B7A">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煤尘事故</w:t>
            </w:r>
          </w:p>
        </w:tc>
        <w:tc>
          <w:tcPr>
            <w:tcW w:w="880" w:type="pct"/>
            <w:vAlign w:val="center"/>
          </w:tcPr>
          <w:p w14:paraId="12406B1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煤尘爆炸</w:t>
            </w:r>
          </w:p>
        </w:tc>
        <w:tc>
          <w:tcPr>
            <w:tcW w:w="1050" w:type="pct"/>
            <w:vAlign w:val="center"/>
          </w:tcPr>
          <w:p w14:paraId="3AA0A900">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高浓度可燃煤尘遇火源，爆炸威力极大（如1942年本溪湖煤矿事故，死亡1549人）。</w:t>
            </w:r>
          </w:p>
        </w:tc>
        <w:tc>
          <w:tcPr>
            <w:tcW w:w="878" w:type="pct"/>
            <w:vAlign w:val="center"/>
          </w:tcPr>
          <w:p w14:paraId="5187D717">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采取综合防尘措施（煤层注水、湿式作业、通风除尘）、定期清扫积尘、使用抑爆装置、严禁明火及电火花，并强化粉尘浓度监测与个体防护。</w:t>
            </w:r>
          </w:p>
        </w:tc>
        <w:tc>
          <w:tcPr>
            <w:tcW w:w="878" w:type="pct"/>
            <w:vMerge w:val="continue"/>
            <w:vAlign w:val="center"/>
          </w:tcPr>
          <w:p w14:paraId="272EEDC4">
            <w:pPr>
              <w:pStyle w:val="17"/>
              <w:bidi w:val="0"/>
              <w:jc w:val="left"/>
              <w:rPr>
                <w:rFonts w:hint="eastAsia" w:ascii="方正仿宋_GB2312" w:hAnsi="方正仿宋_GB2312" w:eastAsia="方正仿宋_GB2312" w:cs="方正仿宋_GB2312"/>
                <w:lang w:eastAsia="zh-CN"/>
              </w:rPr>
            </w:pPr>
          </w:p>
        </w:tc>
      </w:tr>
      <w:tr w14:paraId="5E94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Merge w:val="continue"/>
            <w:vAlign w:val="center"/>
          </w:tcPr>
          <w:p w14:paraId="013DFD2A">
            <w:pPr>
              <w:pStyle w:val="17"/>
              <w:bidi w:val="0"/>
              <w:jc w:val="center"/>
              <w:rPr>
                <w:rFonts w:hint="eastAsia" w:ascii="方正仿宋_GB2312" w:hAnsi="方正仿宋_GB2312" w:eastAsia="方正仿宋_GB2312" w:cs="方正仿宋_GB2312"/>
                <w:lang w:val="en-US" w:eastAsia="zh-CN"/>
              </w:rPr>
            </w:pPr>
          </w:p>
        </w:tc>
        <w:tc>
          <w:tcPr>
            <w:tcW w:w="1026" w:type="pct"/>
            <w:vMerge w:val="continue"/>
            <w:vAlign w:val="center"/>
          </w:tcPr>
          <w:p w14:paraId="209A1BC8">
            <w:pPr>
              <w:pStyle w:val="17"/>
              <w:bidi w:val="0"/>
              <w:jc w:val="center"/>
              <w:rPr>
                <w:rFonts w:hint="eastAsia" w:ascii="方正仿宋_GB2312" w:hAnsi="方正仿宋_GB2312" w:eastAsia="方正仿宋_GB2312" w:cs="方正仿宋_GB2312"/>
              </w:rPr>
            </w:pPr>
          </w:p>
        </w:tc>
        <w:tc>
          <w:tcPr>
            <w:tcW w:w="880" w:type="pct"/>
            <w:vAlign w:val="center"/>
          </w:tcPr>
          <w:p w14:paraId="70A05399">
            <w:pPr>
              <w:pStyle w:val="17"/>
              <w:bidi w:val="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尘肺病（职业病）</w:t>
            </w:r>
          </w:p>
        </w:tc>
        <w:tc>
          <w:tcPr>
            <w:tcW w:w="1050" w:type="pct"/>
            <w:vAlign w:val="center"/>
          </w:tcPr>
          <w:p w14:paraId="7AB6D0DB">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长期吸入煤尘导致。</w:t>
            </w:r>
          </w:p>
        </w:tc>
        <w:tc>
          <w:tcPr>
            <w:tcW w:w="878" w:type="pct"/>
            <w:vAlign w:val="center"/>
          </w:tcPr>
          <w:p w14:paraId="49274A24">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采取湿式作业、通风除尘、喷雾降尘等综合防尘措施，佩戴合格防尘口罩，定期监测粉尘浓度，加强职业健康检查，并强化工人防尘意识培训。</w:t>
            </w:r>
          </w:p>
        </w:tc>
        <w:tc>
          <w:tcPr>
            <w:tcW w:w="878" w:type="pct"/>
            <w:vMerge w:val="continue"/>
            <w:vAlign w:val="center"/>
          </w:tcPr>
          <w:p w14:paraId="6BEF5296">
            <w:pPr>
              <w:pStyle w:val="17"/>
              <w:bidi w:val="0"/>
              <w:jc w:val="left"/>
              <w:rPr>
                <w:rFonts w:hint="eastAsia" w:ascii="方正仿宋_GB2312" w:hAnsi="方正仿宋_GB2312" w:eastAsia="方正仿宋_GB2312" w:cs="方正仿宋_GB2312"/>
              </w:rPr>
            </w:pPr>
          </w:p>
        </w:tc>
      </w:tr>
      <w:tr w14:paraId="00C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1D2C2FCB">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w:t>
            </w:r>
          </w:p>
        </w:tc>
        <w:tc>
          <w:tcPr>
            <w:tcW w:w="1907" w:type="pct"/>
            <w:gridSpan w:val="2"/>
            <w:vAlign w:val="center"/>
          </w:tcPr>
          <w:p w14:paraId="2F3A2AAF">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机电运输事故</w:t>
            </w:r>
          </w:p>
        </w:tc>
        <w:tc>
          <w:tcPr>
            <w:tcW w:w="1050" w:type="pct"/>
            <w:vAlign w:val="center"/>
          </w:tcPr>
          <w:p w14:paraId="55F35FD4">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提升设备故障、跑车、皮带运输机火灾等。</w:t>
            </w:r>
          </w:p>
        </w:tc>
        <w:tc>
          <w:tcPr>
            <w:tcW w:w="878" w:type="pct"/>
            <w:vAlign w:val="center"/>
          </w:tcPr>
          <w:p w14:paraId="6C37415F">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加强设备定期检修维护、严格规范操作流程、安装安全防护装置、强化信号通讯系统、严禁超载超速运行。</w:t>
            </w:r>
          </w:p>
        </w:tc>
        <w:tc>
          <w:tcPr>
            <w:tcW w:w="878" w:type="pct"/>
            <w:vMerge w:val="continue"/>
            <w:vAlign w:val="center"/>
          </w:tcPr>
          <w:p w14:paraId="0D60ED29">
            <w:pPr>
              <w:pStyle w:val="17"/>
              <w:bidi w:val="0"/>
              <w:jc w:val="left"/>
              <w:rPr>
                <w:rFonts w:hint="eastAsia" w:ascii="方正仿宋_GB2312" w:hAnsi="方正仿宋_GB2312" w:eastAsia="方正仿宋_GB2312" w:cs="方正仿宋_GB2312"/>
                <w:lang w:eastAsia="zh-CN"/>
              </w:rPr>
            </w:pPr>
          </w:p>
        </w:tc>
      </w:tr>
      <w:tr w14:paraId="2E9D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233D7CA8">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07</w:t>
            </w:r>
          </w:p>
        </w:tc>
        <w:tc>
          <w:tcPr>
            <w:tcW w:w="1907" w:type="pct"/>
            <w:gridSpan w:val="2"/>
            <w:vAlign w:val="center"/>
          </w:tcPr>
          <w:p w14:paraId="5E38D18B">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爆破事故</w:t>
            </w:r>
          </w:p>
        </w:tc>
        <w:tc>
          <w:tcPr>
            <w:tcW w:w="1050" w:type="pct"/>
            <w:vAlign w:val="center"/>
          </w:tcPr>
          <w:p w14:paraId="7CB7319D">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炸药管理不当、违章操作引发爆炸或中毒。</w:t>
            </w:r>
          </w:p>
        </w:tc>
        <w:tc>
          <w:tcPr>
            <w:tcW w:w="878" w:type="pct"/>
            <w:vAlign w:val="center"/>
          </w:tcPr>
          <w:p w14:paraId="5995D9A1">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严格执行“一炮三检”和“三人连锁爆破”制度、规范爆破器材管理、确保安全警戒距离、优化爆破参数设计、加强哑炮处理</w:t>
            </w:r>
            <w:r>
              <w:rPr>
                <w:rFonts w:hint="eastAsia" w:ascii="方正仿宋_GB2312" w:hAnsi="方正仿宋_GB2312" w:eastAsia="方正仿宋_GB2312" w:cs="方正仿宋_GB2312"/>
                <w:lang w:eastAsia="zh-CN"/>
              </w:rPr>
              <w:t>。</w:t>
            </w:r>
          </w:p>
        </w:tc>
        <w:tc>
          <w:tcPr>
            <w:tcW w:w="878" w:type="pct"/>
            <w:vMerge w:val="continue"/>
            <w:vAlign w:val="center"/>
          </w:tcPr>
          <w:p w14:paraId="1D6DDAC2">
            <w:pPr>
              <w:pStyle w:val="17"/>
              <w:bidi w:val="0"/>
              <w:jc w:val="left"/>
              <w:rPr>
                <w:rFonts w:hint="eastAsia" w:ascii="方正仿宋_GB2312" w:hAnsi="方正仿宋_GB2312" w:eastAsia="方正仿宋_GB2312" w:cs="方正仿宋_GB2312"/>
              </w:rPr>
            </w:pPr>
          </w:p>
        </w:tc>
      </w:tr>
      <w:tr w14:paraId="0538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1318EB72">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12</w:t>
            </w:r>
          </w:p>
        </w:tc>
        <w:tc>
          <w:tcPr>
            <w:tcW w:w="1907" w:type="pct"/>
            <w:gridSpan w:val="2"/>
            <w:vAlign w:val="center"/>
          </w:tcPr>
          <w:p w14:paraId="749ABAC8">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地压灾害</w:t>
            </w:r>
          </w:p>
        </w:tc>
        <w:tc>
          <w:tcPr>
            <w:tcW w:w="1050" w:type="pct"/>
            <w:vAlign w:val="center"/>
          </w:tcPr>
          <w:p w14:paraId="0ABF4847">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深部开采时的冲击地压（岩爆）。</w:t>
            </w:r>
          </w:p>
        </w:tc>
        <w:tc>
          <w:tcPr>
            <w:tcW w:w="878" w:type="pct"/>
            <w:vAlign w:val="center"/>
          </w:tcPr>
          <w:p w14:paraId="1D848606">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加强地质勘探与地压监测、优化采掘布局与支护设计、实施卸压钻孔或爆破、及时处理采空区、严格执行矿压观测制度。</w:t>
            </w:r>
          </w:p>
        </w:tc>
        <w:tc>
          <w:tcPr>
            <w:tcW w:w="878" w:type="pct"/>
            <w:vMerge w:val="continue"/>
            <w:vAlign w:val="center"/>
          </w:tcPr>
          <w:p w14:paraId="610C81BF">
            <w:pPr>
              <w:pStyle w:val="17"/>
              <w:bidi w:val="0"/>
              <w:jc w:val="left"/>
              <w:rPr>
                <w:rFonts w:hint="eastAsia" w:ascii="方正仿宋_GB2312" w:hAnsi="方正仿宋_GB2312" w:eastAsia="方正仿宋_GB2312" w:cs="方正仿宋_GB2312"/>
                <w:lang w:eastAsia="zh-CN"/>
              </w:rPr>
            </w:pPr>
          </w:p>
        </w:tc>
      </w:tr>
      <w:tr w14:paraId="3ACF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233675F9">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w:t>
            </w:r>
          </w:p>
        </w:tc>
        <w:tc>
          <w:tcPr>
            <w:tcW w:w="1907" w:type="pct"/>
            <w:gridSpan w:val="2"/>
            <w:vAlign w:val="center"/>
          </w:tcPr>
          <w:p w14:paraId="6E917391">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中毒窒息</w:t>
            </w:r>
          </w:p>
        </w:tc>
        <w:tc>
          <w:tcPr>
            <w:tcW w:w="1050" w:type="pct"/>
            <w:vAlign w:val="center"/>
          </w:tcPr>
          <w:p w14:paraId="7F1BF877">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一氧化碳等有毒气体聚集。</w:t>
            </w:r>
          </w:p>
        </w:tc>
        <w:tc>
          <w:tcPr>
            <w:tcW w:w="878" w:type="pct"/>
            <w:vAlign w:val="center"/>
          </w:tcPr>
          <w:p w14:paraId="5B247CDC">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加强通风管理、实时监测有害气体浓度、设置警示标识、配备自救器和防毒面具、严禁单独作业、及时封闭废弃巷道。</w:t>
            </w:r>
          </w:p>
        </w:tc>
        <w:tc>
          <w:tcPr>
            <w:tcW w:w="878" w:type="pct"/>
            <w:vMerge w:val="continue"/>
            <w:vAlign w:val="center"/>
          </w:tcPr>
          <w:p w14:paraId="73699931">
            <w:pPr>
              <w:pStyle w:val="17"/>
              <w:bidi w:val="0"/>
              <w:jc w:val="left"/>
              <w:rPr>
                <w:rFonts w:hint="eastAsia" w:ascii="方正仿宋_GB2312" w:hAnsi="方正仿宋_GB2312" w:eastAsia="方正仿宋_GB2312" w:cs="方正仿宋_GB2312"/>
                <w:lang w:eastAsia="zh-CN"/>
              </w:rPr>
            </w:pPr>
          </w:p>
        </w:tc>
      </w:tr>
      <w:tr w14:paraId="29FF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85" w:type="pct"/>
            <w:vAlign w:val="center"/>
          </w:tcPr>
          <w:p w14:paraId="3A38D5BB">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14</w:t>
            </w:r>
          </w:p>
        </w:tc>
        <w:tc>
          <w:tcPr>
            <w:tcW w:w="1907" w:type="pct"/>
            <w:gridSpan w:val="2"/>
            <w:vAlign w:val="center"/>
          </w:tcPr>
          <w:p w14:paraId="6EFD1E50">
            <w:pPr>
              <w:pStyle w:val="17"/>
              <w:bidi w:val="0"/>
              <w:jc w:val="center"/>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自然灾害连锁事故</w:t>
            </w:r>
          </w:p>
        </w:tc>
        <w:tc>
          <w:tcPr>
            <w:tcW w:w="1050" w:type="pct"/>
            <w:vAlign w:val="center"/>
          </w:tcPr>
          <w:p w14:paraId="740F7E70">
            <w:pPr>
              <w:pStyle w:val="17"/>
              <w:bidi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如地震诱发透水或瓦斯突出。</w:t>
            </w:r>
          </w:p>
        </w:tc>
        <w:tc>
          <w:tcPr>
            <w:tcW w:w="878" w:type="pct"/>
            <w:vAlign w:val="center"/>
          </w:tcPr>
          <w:p w14:paraId="72A736EC">
            <w:pPr>
              <w:pStyle w:val="17"/>
              <w:bidi w:val="0"/>
              <w:jc w:val="lef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构建"灾害耦合预警系统"，强化瓦斯-顶板-水害-火灾等多灾种联动监测，实施区域治理与局部防控结合，优化采掘接续避让高风险区。</w:t>
            </w:r>
          </w:p>
        </w:tc>
        <w:tc>
          <w:tcPr>
            <w:tcW w:w="878" w:type="pct"/>
            <w:vMerge w:val="continue"/>
            <w:vAlign w:val="center"/>
          </w:tcPr>
          <w:p w14:paraId="7CEB9F3C">
            <w:pPr>
              <w:pStyle w:val="17"/>
              <w:bidi w:val="0"/>
              <w:jc w:val="left"/>
              <w:rPr>
                <w:rFonts w:hint="eastAsia" w:ascii="方正仿宋_GB2312" w:hAnsi="方正仿宋_GB2312" w:eastAsia="方正仿宋_GB2312" w:cs="方正仿宋_GB2312"/>
                <w:lang w:eastAsia="zh-CN"/>
              </w:rPr>
            </w:pPr>
          </w:p>
        </w:tc>
      </w:tr>
    </w:tbl>
    <w:p w14:paraId="451C1EFC">
      <w:pPr>
        <w:sectPr>
          <w:pgSz w:w="16838" w:h="11906" w:orient="landscape"/>
          <w:pgMar w:top="1587" w:right="2098" w:bottom="1474" w:left="1984" w:header="851" w:footer="992" w:gutter="0"/>
          <w:pgNumType w:fmt="numberInDash"/>
          <w:cols w:space="0" w:num="1"/>
          <w:rtlGutter w:val="0"/>
          <w:docGrid w:type="lines" w:linePitch="312" w:charSpace="0"/>
        </w:sectPr>
      </w:pPr>
    </w:p>
    <w:p w14:paraId="4EE08976">
      <w:pPr>
        <w:bidi w:val="0"/>
        <w:rPr>
          <w:lang w:val="en-US" w:eastAsia="zh-CN"/>
        </w:rPr>
      </w:pPr>
    </w:p>
    <w:sectPr>
      <w:footerReference r:id="rId1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0A819A7-2C44-4530-8AE2-E7BB4448E673}"/>
  </w:font>
  <w:font w:name="黑体">
    <w:panose1 w:val="02010609060101010101"/>
    <w:charset w:val="86"/>
    <w:family w:val="auto"/>
    <w:pitch w:val="default"/>
    <w:sig w:usb0="800002BF" w:usb1="38CF7CFA" w:usb2="00000016" w:usb3="00000000" w:csb0="00040001" w:csb1="00000000"/>
    <w:embedRegular r:id="rId2" w:fontKey="{BDA5E3E6-3827-4FBF-9358-A76A4D49CD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67A5BBA-B885-4C86-99DD-A5059AF460A7}"/>
  </w:font>
  <w:font w:name="仿宋">
    <w:panose1 w:val="02010609060101010101"/>
    <w:charset w:val="86"/>
    <w:family w:val="auto"/>
    <w:pitch w:val="default"/>
    <w:sig w:usb0="800002BF" w:usb1="38CF7CFA" w:usb2="00000016" w:usb3="00000000" w:csb0="00040001" w:csb1="00000000"/>
    <w:embedRegular r:id="rId4" w:fontKey="{8F535BD0-FEEE-4C79-B078-E284961071AA}"/>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5B7E0B8F-1193-4CFC-8A26-828313B84560}"/>
  </w:font>
  <w:font w:name="方正仿宋_GB2312">
    <w:panose1 w:val="02000000000000000000"/>
    <w:charset w:val="86"/>
    <w:family w:val="auto"/>
    <w:pitch w:val="default"/>
    <w:sig w:usb0="A00002BF" w:usb1="184F6CFA" w:usb2="00000012" w:usb3="00000000" w:csb0="00040001" w:csb1="00000000"/>
    <w:embedRegular r:id="rId6" w:fontKey="{8797CF19-5EFF-41CB-9016-945C457A3AC2}"/>
  </w:font>
  <w:font w:name="WPSEMBED1">
    <w:panose1 w:val="02000000000000000000"/>
    <w:charset w:val="86"/>
    <w:family w:val="auto"/>
    <w:pitch w:val="default"/>
    <w:sig w:usb0="A00002BF" w:usb1="184F6CFA" w:usb2="00000012"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C2E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A04F">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DAF8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690DAF8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4D6F3">
    <w:pPr>
      <w:spacing w:line="177"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F24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7C52">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405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51F405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CFD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F80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59F80BA">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B0E6">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56A3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08A56A33">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8066">
    <w:pPr>
      <w:spacing w:line="177" w:lineRule="auto"/>
      <w:jc w:val="center"/>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1333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D61333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92141">
    <w:pPr>
      <w:spacing w:line="177" w:lineRule="auto"/>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212FC">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9A212FC">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3CAF">
    <w:pPr>
      <w:spacing w:line="177" w:lineRule="auto"/>
      <w:ind w:left="12914"/>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7BCF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15C7BCFD">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9CF9">
    <w:pPr>
      <w:spacing w:before="1" w:line="176" w:lineRule="auto"/>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C79C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52EC79C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6509E">
    <w:pPr>
      <w:pStyle w:val="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秘书二科">
    <w15:presenceInfo w15:providerId="None" w15:userId="秘书二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IyNDk4ZmE5YTliOGIyYTg0NDIwZTExN2RiYTMifQ=="/>
  </w:docVars>
  <w:rsids>
    <w:rsidRoot w:val="25F86133"/>
    <w:rsid w:val="00B52690"/>
    <w:rsid w:val="03CC5D27"/>
    <w:rsid w:val="03D1158F"/>
    <w:rsid w:val="045F6B9B"/>
    <w:rsid w:val="04826D2E"/>
    <w:rsid w:val="06CD24E2"/>
    <w:rsid w:val="07462294"/>
    <w:rsid w:val="07571DAC"/>
    <w:rsid w:val="075C1AB8"/>
    <w:rsid w:val="083B20C0"/>
    <w:rsid w:val="0A382368"/>
    <w:rsid w:val="0AE778EA"/>
    <w:rsid w:val="0B505490"/>
    <w:rsid w:val="0CB101B0"/>
    <w:rsid w:val="0EA77ABC"/>
    <w:rsid w:val="0F17111A"/>
    <w:rsid w:val="0F680A0D"/>
    <w:rsid w:val="104355C3"/>
    <w:rsid w:val="10FD75D2"/>
    <w:rsid w:val="11944925"/>
    <w:rsid w:val="129C720C"/>
    <w:rsid w:val="12AB43E5"/>
    <w:rsid w:val="134A0623"/>
    <w:rsid w:val="13CE5AEB"/>
    <w:rsid w:val="13D824C6"/>
    <w:rsid w:val="14902DA1"/>
    <w:rsid w:val="15994CEA"/>
    <w:rsid w:val="15B64A89"/>
    <w:rsid w:val="16526560"/>
    <w:rsid w:val="167EC2DB"/>
    <w:rsid w:val="171802A5"/>
    <w:rsid w:val="1901601B"/>
    <w:rsid w:val="1B3B1CB8"/>
    <w:rsid w:val="1D82200D"/>
    <w:rsid w:val="1DD91315"/>
    <w:rsid w:val="1E3113E2"/>
    <w:rsid w:val="1E4C1AE7"/>
    <w:rsid w:val="20DB7E5B"/>
    <w:rsid w:val="226C1869"/>
    <w:rsid w:val="245B6F04"/>
    <w:rsid w:val="25F86133"/>
    <w:rsid w:val="25FD09C0"/>
    <w:rsid w:val="26B87C30"/>
    <w:rsid w:val="26C37006"/>
    <w:rsid w:val="27992410"/>
    <w:rsid w:val="28D92B11"/>
    <w:rsid w:val="29C76E0D"/>
    <w:rsid w:val="2B275DB5"/>
    <w:rsid w:val="2BFFF839"/>
    <w:rsid w:val="2C7E6D03"/>
    <w:rsid w:val="2D0A773C"/>
    <w:rsid w:val="2E625356"/>
    <w:rsid w:val="2E7D7A9A"/>
    <w:rsid w:val="315F792B"/>
    <w:rsid w:val="318F1FBE"/>
    <w:rsid w:val="326B2C68"/>
    <w:rsid w:val="332B49BE"/>
    <w:rsid w:val="33447B02"/>
    <w:rsid w:val="356E2833"/>
    <w:rsid w:val="3658599E"/>
    <w:rsid w:val="38930637"/>
    <w:rsid w:val="39E60BE9"/>
    <w:rsid w:val="3AE10910"/>
    <w:rsid w:val="3AF3C1C9"/>
    <w:rsid w:val="3AF85078"/>
    <w:rsid w:val="3B125CD4"/>
    <w:rsid w:val="3BC40391"/>
    <w:rsid w:val="3BE95A95"/>
    <w:rsid w:val="3BEC3C50"/>
    <w:rsid w:val="3BF13876"/>
    <w:rsid w:val="3CF03B2D"/>
    <w:rsid w:val="3CFD0333"/>
    <w:rsid w:val="3EBF4ABE"/>
    <w:rsid w:val="3ECB0CAF"/>
    <w:rsid w:val="40EA368E"/>
    <w:rsid w:val="41594397"/>
    <w:rsid w:val="425F3226"/>
    <w:rsid w:val="42D737C5"/>
    <w:rsid w:val="4303280C"/>
    <w:rsid w:val="43D67F21"/>
    <w:rsid w:val="47124CC1"/>
    <w:rsid w:val="47DF37B8"/>
    <w:rsid w:val="47E07536"/>
    <w:rsid w:val="484E277B"/>
    <w:rsid w:val="4A49144C"/>
    <w:rsid w:val="4C421E35"/>
    <w:rsid w:val="4C5D11DF"/>
    <w:rsid w:val="4CD174D7"/>
    <w:rsid w:val="4D5F0F87"/>
    <w:rsid w:val="4D896004"/>
    <w:rsid w:val="4DDC25D7"/>
    <w:rsid w:val="507516D4"/>
    <w:rsid w:val="50874A7C"/>
    <w:rsid w:val="50CE26AB"/>
    <w:rsid w:val="51976F41"/>
    <w:rsid w:val="530644F0"/>
    <w:rsid w:val="53C2401E"/>
    <w:rsid w:val="5499105A"/>
    <w:rsid w:val="56B50C7C"/>
    <w:rsid w:val="56D31D46"/>
    <w:rsid w:val="574F7976"/>
    <w:rsid w:val="58CE0EA5"/>
    <w:rsid w:val="58E07864"/>
    <w:rsid w:val="59215342"/>
    <w:rsid w:val="5A0F3B1D"/>
    <w:rsid w:val="5A6D5D4D"/>
    <w:rsid w:val="5AE20B01"/>
    <w:rsid w:val="5CD252D1"/>
    <w:rsid w:val="5D63417B"/>
    <w:rsid w:val="5D744FF2"/>
    <w:rsid w:val="5E1E00A2"/>
    <w:rsid w:val="5EB13150"/>
    <w:rsid w:val="5EBD3D5F"/>
    <w:rsid w:val="5F0169C2"/>
    <w:rsid w:val="5F35D9E9"/>
    <w:rsid w:val="5F41673E"/>
    <w:rsid w:val="5FB86B26"/>
    <w:rsid w:val="6121484A"/>
    <w:rsid w:val="618F19E3"/>
    <w:rsid w:val="620A1F41"/>
    <w:rsid w:val="637401D4"/>
    <w:rsid w:val="638C5AAE"/>
    <w:rsid w:val="63C25F70"/>
    <w:rsid w:val="647A1DAB"/>
    <w:rsid w:val="64D8544F"/>
    <w:rsid w:val="65D26342"/>
    <w:rsid w:val="65DF2F0D"/>
    <w:rsid w:val="660404C6"/>
    <w:rsid w:val="67BFBFE1"/>
    <w:rsid w:val="67F74449"/>
    <w:rsid w:val="680B5B3B"/>
    <w:rsid w:val="688A1BFD"/>
    <w:rsid w:val="68B166E3"/>
    <w:rsid w:val="693115D2"/>
    <w:rsid w:val="69C97A5C"/>
    <w:rsid w:val="6AAF2920"/>
    <w:rsid w:val="6C51446C"/>
    <w:rsid w:val="6D1112CE"/>
    <w:rsid w:val="6E507B31"/>
    <w:rsid w:val="6EC30F1E"/>
    <w:rsid w:val="6F1B2B08"/>
    <w:rsid w:val="703C5D10"/>
    <w:rsid w:val="704E0CBB"/>
    <w:rsid w:val="71BE692D"/>
    <w:rsid w:val="71F92EA9"/>
    <w:rsid w:val="72457E9C"/>
    <w:rsid w:val="733C129F"/>
    <w:rsid w:val="73C5A56B"/>
    <w:rsid w:val="75BFBE2E"/>
    <w:rsid w:val="76197675"/>
    <w:rsid w:val="775748F9"/>
    <w:rsid w:val="77732A36"/>
    <w:rsid w:val="77DF651A"/>
    <w:rsid w:val="77F36C84"/>
    <w:rsid w:val="77FABDC3"/>
    <w:rsid w:val="79872B48"/>
    <w:rsid w:val="7A0F3269"/>
    <w:rsid w:val="7AA30CA1"/>
    <w:rsid w:val="7B87299F"/>
    <w:rsid w:val="7BD76C6D"/>
    <w:rsid w:val="7D0818A7"/>
    <w:rsid w:val="7D4A0A5C"/>
    <w:rsid w:val="7DB706CB"/>
    <w:rsid w:val="7E89F994"/>
    <w:rsid w:val="7E930F2C"/>
    <w:rsid w:val="7EF788E7"/>
    <w:rsid w:val="7EF7AA82"/>
    <w:rsid w:val="7F7C3A97"/>
    <w:rsid w:val="7FD64829"/>
    <w:rsid w:val="7FDF77ED"/>
    <w:rsid w:val="7FE6B501"/>
    <w:rsid w:val="9BFE6321"/>
    <w:rsid w:val="9D3DF9E5"/>
    <w:rsid w:val="AF7F8261"/>
    <w:rsid w:val="B70F5C40"/>
    <w:rsid w:val="B747ED3E"/>
    <w:rsid w:val="CF3F17CA"/>
    <w:rsid w:val="DF3ACF22"/>
    <w:rsid w:val="DFCDD4EF"/>
    <w:rsid w:val="DFDFFF4B"/>
    <w:rsid w:val="E97EBEDC"/>
    <w:rsid w:val="EFB8690D"/>
    <w:rsid w:val="EFF9E7E6"/>
    <w:rsid w:val="F63EA634"/>
    <w:rsid w:val="F973B236"/>
    <w:rsid w:val="FA6F91A3"/>
    <w:rsid w:val="FA97EAED"/>
    <w:rsid w:val="FCFE05F3"/>
    <w:rsid w:val="FD7D5B82"/>
    <w:rsid w:val="FDB53A43"/>
    <w:rsid w:val="FDFF0A98"/>
    <w:rsid w:val="FF7D4557"/>
    <w:rsid w:val="FFBF50D9"/>
    <w:rsid w:val="FFF3173B"/>
    <w:rsid w:val="FFFA6007"/>
    <w:rsid w:val="FFFF9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autoRedefine/>
    <w:unhideWhenUsed/>
    <w:qFormat/>
    <w:uiPriority w:val="0"/>
    <w:pPr>
      <w:keepNext/>
      <w:keepLines/>
      <w:spacing w:before="20" w:beforeLines="0" w:beforeAutospacing="0" w:after="20" w:afterLines="0" w:afterAutospacing="0" w:line="240" w:lineRule="auto"/>
      <w:ind w:firstLine="840" w:firstLineChars="200"/>
      <w:outlineLvl w:val="1"/>
    </w:pPr>
    <w:rPr>
      <w:rFonts w:ascii="Arial" w:hAnsi="Arial" w:eastAsia="仿宋_GB2312"/>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paragraph" w:customStyle="1" w:styleId="18">
    <w:name w:val="正文首行缩进 21"/>
    <w:basedOn w:val="19"/>
    <w:next w:val="9"/>
    <w:qFormat/>
    <w:uiPriority w:val="0"/>
    <w:pPr>
      <w:widowControl/>
      <w:ind w:firstLine="200" w:firstLineChars="200"/>
      <w:jc w:val="left"/>
    </w:pPr>
    <w:rPr>
      <w:rFonts w:ascii="Calibri" w:hAnsi="Calibri" w:eastAsia="仿宋_GB2312" w:cs="Calibri"/>
      <w:kern w:val="0"/>
      <w:sz w:val="24"/>
      <w:szCs w:val="24"/>
    </w:rPr>
  </w:style>
  <w:style w:type="paragraph" w:customStyle="1" w:styleId="19">
    <w:name w:val="正文文本缩进1"/>
    <w:basedOn w:val="1"/>
    <w:qFormat/>
    <w:uiPriority w:val="0"/>
    <w:pPr>
      <w:ind w:left="200" w:leftChars="200"/>
    </w:pPr>
    <w:rPr>
      <w:rFonts w:ascii="Calibri" w:hAnsi="Calibri" w:eastAsia="宋体" w:cs="Times New Roman"/>
    </w:rPr>
  </w:style>
  <w:style w:type="character" w:customStyle="1" w:styleId="20">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0" Type="http://schemas.microsoft.com/office/2011/relationships/people" Target="people.xml"/><Relationship Id="rId6" Type="http://schemas.openxmlformats.org/officeDocument/2006/relationships/footer" Target="footer3.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image" Target="media/image42.png"/><Relationship Id="rId56" Type="http://schemas.openxmlformats.org/officeDocument/2006/relationships/image" Target="media/image41.png"/><Relationship Id="rId55" Type="http://schemas.openxmlformats.org/officeDocument/2006/relationships/image" Target="media/image40.png"/><Relationship Id="rId54" Type="http://schemas.openxmlformats.org/officeDocument/2006/relationships/image" Target="media/image39.png"/><Relationship Id="rId53" Type="http://schemas.openxmlformats.org/officeDocument/2006/relationships/image" Target="media/image38.png"/><Relationship Id="rId52" Type="http://schemas.openxmlformats.org/officeDocument/2006/relationships/image" Target="media/image37.png"/><Relationship Id="rId51" Type="http://schemas.openxmlformats.org/officeDocument/2006/relationships/image" Target="media/image36.png"/><Relationship Id="rId50" Type="http://schemas.openxmlformats.org/officeDocument/2006/relationships/image" Target="media/image35.png"/><Relationship Id="rId5" Type="http://schemas.openxmlformats.org/officeDocument/2006/relationships/footer" Target="footer2.xml"/><Relationship Id="rId49" Type="http://schemas.openxmlformats.org/officeDocument/2006/relationships/image" Target="media/image34.png"/><Relationship Id="rId48" Type="http://schemas.openxmlformats.org/officeDocument/2006/relationships/image" Target="media/image33.png"/><Relationship Id="rId47" Type="http://schemas.openxmlformats.org/officeDocument/2006/relationships/image" Target="media/image32.png"/><Relationship Id="rId46" Type="http://schemas.openxmlformats.org/officeDocument/2006/relationships/image" Target="media/image31.png"/><Relationship Id="rId45" Type="http://schemas.openxmlformats.org/officeDocument/2006/relationships/image" Target="media/image30.png"/><Relationship Id="rId44" Type="http://schemas.openxmlformats.org/officeDocument/2006/relationships/image" Target="media/image29.png"/><Relationship Id="rId43" Type="http://schemas.openxmlformats.org/officeDocument/2006/relationships/image" Target="media/image28.png"/><Relationship Id="rId42" Type="http://schemas.openxmlformats.org/officeDocument/2006/relationships/image" Target="media/image27.png"/><Relationship Id="rId41" Type="http://schemas.openxmlformats.org/officeDocument/2006/relationships/image" Target="media/image26.png"/><Relationship Id="rId40" Type="http://schemas.openxmlformats.org/officeDocument/2006/relationships/image" Target="media/image25.png"/><Relationship Id="rId4" Type="http://schemas.openxmlformats.org/officeDocument/2006/relationships/footer" Target="footer1.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8171</Words>
  <Characters>8468</Characters>
  <Lines>0</Lines>
  <Paragraphs>0</Paragraphs>
  <TotalTime>48</TotalTime>
  <ScaleCrop>false</ScaleCrop>
  <LinksUpToDate>false</LinksUpToDate>
  <CharactersWithSpaces>8820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2024-06-02T18:18:00Z</dcterms:created>
  <dc:creator>Administrator</dc:creator>
  <cp:lastModifiedBy>刘萍</cp:lastModifiedBy>
  <dcterms:modified xsi:type="dcterms:W3CDTF">2025-12-15T02:16:30Z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E115F74B51D949D4B7290C4634E8BFCE_13</vt:lpwstr>
  </property>
  <property fmtid="{D5CDD505-2E9C-101B-9397-08002B2CF9AE}" pid="4" name="KSOTemplateDocerSaveRecord">
    <vt:lpwstr>eyJoZGlkIjoiODM2MGQ5OTA4MzQzODIzZGFjMzUzMjljNzgyYTQ3NTMiLCJ1c2VySWQiOiIzNjcyOTAzODIifQ==</vt:lpwstr>
  </property>
</Properties>
</file>